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586C" w14:textId="77777777" w:rsidR="0040348C" w:rsidRPr="00503065" w:rsidRDefault="0040348C" w:rsidP="0040348C">
      <w:pPr>
        <w:jc w:val="center"/>
        <w:rPr>
          <w:sz w:val="30"/>
          <w:szCs w:val="30"/>
        </w:rPr>
      </w:pPr>
      <w:bookmarkStart w:id="0" w:name="_Toc69359700"/>
      <w:r w:rsidRPr="00503065">
        <w:rPr>
          <w:sz w:val="30"/>
          <w:szCs w:val="30"/>
        </w:rPr>
        <w:t>ĐỀ CƯƠNG CHI TIẾT HỌC PHẦN</w:t>
      </w:r>
      <w:bookmarkEnd w:id="0"/>
    </w:p>
    <w:p w14:paraId="2324CEB9" w14:textId="77777777" w:rsidR="0040348C" w:rsidRPr="00A45EA2" w:rsidRDefault="0040348C" w:rsidP="0040348C">
      <w:pPr>
        <w:keepNext/>
        <w:spacing w:after="0"/>
        <w:jc w:val="center"/>
        <w:outlineLvl w:val="4"/>
        <w:rPr>
          <w:rFonts w:eastAsia="Times New Roman"/>
          <w:bCs/>
          <w:i/>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7"/>
        <w:gridCol w:w="4838"/>
      </w:tblGrid>
      <w:tr w:rsidR="0040348C" w:rsidRPr="008616A6" w14:paraId="0D1390B7"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vAlign w:val="center"/>
            <w:hideMark/>
          </w:tcPr>
          <w:p w14:paraId="561B5E7B" w14:textId="77777777" w:rsidR="0040348C" w:rsidRPr="008616A6" w:rsidRDefault="0040348C" w:rsidP="000414C8">
            <w:pPr>
              <w:pStyle w:val="Heading1"/>
              <w:jc w:val="center"/>
              <w:rPr>
                <w:rFonts w:eastAsia="Calibri"/>
                <w:sz w:val="26"/>
                <w:szCs w:val="26"/>
              </w:rPr>
            </w:pPr>
            <w:bookmarkStart w:id="1" w:name="_Toc501293049"/>
            <w:bookmarkStart w:id="2" w:name="_Toc501313526"/>
            <w:bookmarkStart w:id="3" w:name="_Toc509305260"/>
            <w:bookmarkStart w:id="4" w:name="_Toc509307147"/>
            <w:bookmarkStart w:id="5" w:name="_Toc523007024"/>
            <w:bookmarkStart w:id="6" w:name="_Toc3146617"/>
            <w:bookmarkStart w:id="7" w:name="_Toc7983453"/>
            <w:bookmarkStart w:id="8" w:name="_Toc47905409"/>
            <w:bookmarkStart w:id="9" w:name="_Toc48082669"/>
            <w:bookmarkStart w:id="10" w:name="_Toc48084985"/>
            <w:bookmarkStart w:id="11" w:name="_Toc48087182"/>
            <w:bookmarkStart w:id="12" w:name="_Toc69359323"/>
            <w:bookmarkStart w:id="13" w:name="_Toc69359701"/>
            <w:bookmarkStart w:id="14" w:name="_Toc69503660"/>
            <w:r w:rsidRPr="008616A6">
              <w:rPr>
                <w:rFonts w:eastAsia="Calibri"/>
                <w:sz w:val="26"/>
                <w:szCs w:val="26"/>
              </w:rPr>
              <w:t>Tên môn học:</w:t>
            </w:r>
            <w:bookmarkEnd w:id="1"/>
            <w:bookmarkEnd w:id="2"/>
            <w:bookmarkEnd w:id="3"/>
            <w:bookmarkEnd w:id="4"/>
            <w:bookmarkEnd w:id="5"/>
            <w:bookmarkEnd w:id="6"/>
            <w:bookmarkEnd w:id="7"/>
            <w:bookmarkEnd w:id="8"/>
            <w:bookmarkEnd w:id="9"/>
            <w:bookmarkEnd w:id="10"/>
            <w:bookmarkEnd w:id="11"/>
            <w:bookmarkEnd w:id="12"/>
            <w:bookmarkEnd w:id="13"/>
            <w:bookmarkEnd w:id="14"/>
          </w:p>
        </w:tc>
        <w:tc>
          <w:tcPr>
            <w:tcW w:w="4838" w:type="dxa"/>
            <w:tcBorders>
              <w:top w:val="single" w:sz="4" w:space="0" w:color="auto"/>
              <w:left w:val="single" w:sz="4" w:space="0" w:color="auto"/>
              <w:bottom w:val="single" w:sz="4" w:space="0" w:color="auto"/>
              <w:right w:val="single" w:sz="4" w:space="0" w:color="auto"/>
            </w:tcBorders>
            <w:hideMark/>
          </w:tcPr>
          <w:p w14:paraId="73047543" w14:textId="77777777" w:rsidR="0040348C" w:rsidRPr="008616A6" w:rsidRDefault="0040348C" w:rsidP="000414C8">
            <w:pPr>
              <w:pStyle w:val="Heading1"/>
              <w:jc w:val="center"/>
              <w:rPr>
                <w:rFonts w:eastAsia="Calibri"/>
                <w:sz w:val="26"/>
                <w:szCs w:val="26"/>
              </w:rPr>
            </w:pPr>
            <w:bookmarkStart w:id="15" w:name="_Toc501293050"/>
            <w:bookmarkStart w:id="16" w:name="_Toc509305261"/>
            <w:bookmarkStart w:id="17" w:name="_Toc69359324"/>
            <w:bookmarkStart w:id="18" w:name="_Toc69503661"/>
            <w:r w:rsidRPr="008616A6">
              <w:rPr>
                <w:rFonts w:eastAsia="Calibri"/>
                <w:sz w:val="26"/>
                <w:szCs w:val="26"/>
              </w:rPr>
              <w:t>KIỂM SOÁT NHIỄM KHUẨN TRONG THỰC HÀNH NGHỀ NGHIỆP</w:t>
            </w:r>
            <w:bookmarkEnd w:id="15"/>
            <w:bookmarkEnd w:id="16"/>
            <w:bookmarkEnd w:id="17"/>
            <w:bookmarkEnd w:id="18"/>
          </w:p>
        </w:tc>
      </w:tr>
      <w:tr w:rsidR="0040348C" w:rsidRPr="008616A6" w14:paraId="47B62B4E"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hideMark/>
          </w:tcPr>
          <w:p w14:paraId="42A37C3F" w14:textId="77777777" w:rsidR="0040348C" w:rsidRPr="008616A6" w:rsidRDefault="0040348C" w:rsidP="0040348C">
            <w:pPr>
              <w:numPr>
                <w:ilvl w:val="0"/>
                <w:numId w:val="1"/>
              </w:numPr>
              <w:spacing w:after="0"/>
              <w:rPr>
                <w:bCs/>
                <w:iCs/>
              </w:rPr>
            </w:pPr>
            <w:r w:rsidRPr="008616A6">
              <w:rPr>
                <w:bCs/>
                <w:iCs/>
              </w:rPr>
              <w:t>Mã môn học:</w:t>
            </w:r>
          </w:p>
        </w:tc>
        <w:tc>
          <w:tcPr>
            <w:tcW w:w="4838" w:type="dxa"/>
            <w:tcBorders>
              <w:top w:val="single" w:sz="4" w:space="0" w:color="auto"/>
              <w:left w:val="single" w:sz="4" w:space="0" w:color="auto"/>
              <w:bottom w:val="single" w:sz="4" w:space="0" w:color="auto"/>
              <w:right w:val="single" w:sz="4" w:space="0" w:color="auto"/>
            </w:tcBorders>
          </w:tcPr>
          <w:p w14:paraId="14E24678" w14:textId="77777777" w:rsidR="0040348C" w:rsidRPr="008616A6" w:rsidRDefault="0040348C" w:rsidP="000414C8">
            <w:pPr>
              <w:spacing w:after="0"/>
              <w:jc w:val="center"/>
              <w:rPr>
                <w:bCs/>
                <w:iCs/>
              </w:rPr>
            </w:pPr>
            <w:r w:rsidRPr="008616A6">
              <w:t>610730</w:t>
            </w:r>
            <w:r>
              <w:t>72</w:t>
            </w:r>
          </w:p>
        </w:tc>
      </w:tr>
      <w:tr w:rsidR="0040348C" w:rsidRPr="008616A6" w14:paraId="10817E9C" w14:textId="77777777" w:rsidTr="000414C8">
        <w:trPr>
          <w:trHeight w:val="1393"/>
          <w:jc w:val="center"/>
        </w:trPr>
        <w:tc>
          <w:tcPr>
            <w:tcW w:w="4317" w:type="dxa"/>
            <w:tcBorders>
              <w:top w:val="single" w:sz="4" w:space="0" w:color="auto"/>
              <w:left w:val="single" w:sz="4" w:space="0" w:color="auto"/>
              <w:bottom w:val="single" w:sz="4" w:space="0" w:color="auto"/>
              <w:right w:val="nil"/>
            </w:tcBorders>
            <w:hideMark/>
          </w:tcPr>
          <w:p w14:paraId="32A834A4" w14:textId="77777777" w:rsidR="0040348C" w:rsidRPr="008616A6" w:rsidRDefault="0040348C" w:rsidP="0040348C">
            <w:pPr>
              <w:numPr>
                <w:ilvl w:val="0"/>
                <w:numId w:val="1"/>
              </w:numPr>
              <w:spacing w:after="0"/>
              <w:rPr>
                <w:bCs/>
                <w:iCs/>
              </w:rPr>
            </w:pPr>
            <w:r w:rsidRPr="008616A6">
              <w:rPr>
                <w:bCs/>
                <w:iCs/>
              </w:rPr>
              <w:t>Thuộc khối kiến thức/ kỹ năng:</w:t>
            </w:r>
          </w:p>
          <w:p w14:paraId="79F8413B" w14:textId="77777777" w:rsidR="0040348C" w:rsidRPr="008616A6" w:rsidRDefault="0040348C" w:rsidP="000414C8">
            <w:pPr>
              <w:spacing w:after="0"/>
              <w:ind w:left="681"/>
              <w:rPr>
                <w:bCs/>
                <w:iCs/>
              </w:rPr>
            </w:pPr>
            <w:r w:rsidRPr="008616A6">
              <w:rPr>
                <w:rFonts w:ascii="Segoe UI Symbol" w:eastAsia="MS Mincho" w:hAnsi="Segoe UI Symbol" w:cs="Segoe UI Symbol"/>
                <w:bCs/>
                <w:iCs/>
              </w:rPr>
              <w:t>☐</w:t>
            </w:r>
            <w:r w:rsidRPr="008616A6">
              <w:rPr>
                <w:bCs/>
                <w:iCs/>
              </w:rPr>
              <w:t xml:space="preserve">  Kiến thức cơ bản</w:t>
            </w:r>
          </w:p>
          <w:p w14:paraId="43EB637A" w14:textId="77777777" w:rsidR="0040348C" w:rsidRPr="008616A6" w:rsidRDefault="0040348C" w:rsidP="000414C8">
            <w:pPr>
              <w:spacing w:after="0"/>
              <w:ind w:left="681"/>
              <w:rPr>
                <w:bCs/>
                <w:iCs/>
              </w:rPr>
            </w:pPr>
            <w:r w:rsidRPr="008616A6">
              <w:rPr>
                <w:rFonts w:ascii="Segoe UI Symbol" w:eastAsia="MS Mincho" w:hAnsi="Segoe UI Symbol" w:cs="Segoe UI Symbol"/>
                <w:bCs/>
                <w:iCs/>
              </w:rPr>
              <w:t>☒</w:t>
            </w:r>
            <w:r w:rsidRPr="008616A6">
              <w:rPr>
                <w:bCs/>
                <w:iCs/>
              </w:rPr>
              <w:t xml:space="preserve"> Kiến thức chuyên ngành</w:t>
            </w:r>
          </w:p>
          <w:p w14:paraId="385420A7" w14:textId="77777777" w:rsidR="0040348C" w:rsidRPr="008616A6" w:rsidRDefault="0040348C" w:rsidP="000414C8">
            <w:pPr>
              <w:spacing w:after="0"/>
              <w:ind w:left="681"/>
              <w:rPr>
                <w:bCs/>
                <w:iCs/>
              </w:rPr>
            </w:pPr>
            <w:r w:rsidRPr="008616A6">
              <w:rPr>
                <w:rFonts w:ascii="Segoe UI Symbol" w:eastAsia="MS Mincho" w:hAnsi="Segoe UI Symbol" w:cs="Segoe UI Symbol"/>
                <w:bCs/>
                <w:iCs/>
              </w:rPr>
              <w:t>☐</w:t>
            </w:r>
            <w:r w:rsidRPr="008616A6">
              <w:rPr>
                <w:bCs/>
                <w:iCs/>
              </w:rPr>
              <w:t xml:space="preserve">  Môn học chuyên về kỹ năng</w:t>
            </w:r>
          </w:p>
        </w:tc>
        <w:tc>
          <w:tcPr>
            <w:tcW w:w="4838" w:type="dxa"/>
            <w:tcBorders>
              <w:top w:val="single" w:sz="4" w:space="0" w:color="auto"/>
              <w:left w:val="nil"/>
              <w:bottom w:val="single" w:sz="4" w:space="0" w:color="auto"/>
              <w:right w:val="single" w:sz="4" w:space="0" w:color="auto"/>
            </w:tcBorders>
          </w:tcPr>
          <w:p w14:paraId="0E757EA3" w14:textId="77777777" w:rsidR="0040348C" w:rsidRPr="008616A6" w:rsidRDefault="0040348C" w:rsidP="000414C8">
            <w:pPr>
              <w:spacing w:after="0"/>
              <w:rPr>
                <w:bCs/>
                <w:iCs/>
              </w:rPr>
            </w:pPr>
          </w:p>
          <w:p w14:paraId="4C87F022" w14:textId="77777777" w:rsidR="0040348C" w:rsidRPr="008616A6" w:rsidRDefault="0040348C" w:rsidP="000414C8">
            <w:pPr>
              <w:spacing w:after="0"/>
              <w:ind w:left="360"/>
              <w:rPr>
                <w:bCs/>
                <w:iCs/>
              </w:rPr>
            </w:pPr>
            <w:r w:rsidRPr="008616A6">
              <w:rPr>
                <w:rFonts w:ascii="Segoe UI Symbol" w:eastAsia="MS Mincho" w:hAnsi="Segoe UI Symbol" w:cs="Segoe UI Symbol"/>
                <w:bCs/>
                <w:iCs/>
              </w:rPr>
              <w:t>☐</w:t>
            </w:r>
            <w:r w:rsidRPr="008616A6">
              <w:rPr>
                <w:bCs/>
                <w:iCs/>
              </w:rPr>
              <w:t xml:space="preserve">  Kiến thức cơ sở ngành</w:t>
            </w:r>
          </w:p>
          <w:p w14:paraId="161415AE" w14:textId="77777777" w:rsidR="0040348C" w:rsidRPr="008616A6" w:rsidRDefault="0040348C" w:rsidP="000414C8">
            <w:pPr>
              <w:spacing w:after="0"/>
              <w:ind w:left="360"/>
              <w:rPr>
                <w:bCs/>
                <w:iCs/>
              </w:rPr>
            </w:pPr>
            <w:r w:rsidRPr="008616A6">
              <w:rPr>
                <w:rFonts w:ascii="Segoe UI Symbol" w:eastAsia="MS Mincho" w:hAnsi="Segoe UI Symbol" w:cs="Segoe UI Symbol"/>
                <w:bCs/>
                <w:iCs/>
              </w:rPr>
              <w:t>☐</w:t>
            </w:r>
            <w:r w:rsidRPr="008616A6">
              <w:rPr>
                <w:bCs/>
                <w:iCs/>
              </w:rPr>
              <w:t xml:space="preserve">  Kiến thức khác</w:t>
            </w:r>
          </w:p>
          <w:p w14:paraId="1B907913" w14:textId="77777777" w:rsidR="0040348C" w:rsidRPr="008616A6" w:rsidRDefault="0040348C" w:rsidP="000414C8">
            <w:pPr>
              <w:spacing w:after="0"/>
              <w:ind w:left="360"/>
              <w:rPr>
                <w:bCs/>
                <w:iCs/>
              </w:rPr>
            </w:pPr>
            <w:r w:rsidRPr="008616A6">
              <w:rPr>
                <w:rFonts w:ascii="Segoe UI Symbol" w:eastAsia="MS Mincho" w:hAnsi="Segoe UI Symbol" w:cs="Segoe UI Symbol"/>
                <w:bCs/>
                <w:iCs/>
              </w:rPr>
              <w:t>☐</w:t>
            </w:r>
            <w:r w:rsidRPr="008616A6">
              <w:rPr>
                <w:bCs/>
                <w:iCs/>
              </w:rPr>
              <w:t xml:space="preserve"> Môn học đồ án/ luận văn tốt nghiệp</w:t>
            </w:r>
          </w:p>
        </w:tc>
      </w:tr>
      <w:tr w:rsidR="0040348C" w:rsidRPr="008616A6" w14:paraId="0AB3F2FF"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hideMark/>
          </w:tcPr>
          <w:p w14:paraId="52E2DCB2" w14:textId="77777777" w:rsidR="0040348C" w:rsidRPr="008616A6" w:rsidRDefault="0040348C" w:rsidP="0040348C">
            <w:pPr>
              <w:numPr>
                <w:ilvl w:val="0"/>
                <w:numId w:val="1"/>
              </w:numPr>
              <w:spacing w:after="0"/>
              <w:rPr>
                <w:bCs/>
                <w:iCs/>
              </w:rPr>
            </w:pPr>
            <w:r w:rsidRPr="008616A6">
              <w:rPr>
                <w:bCs/>
                <w:iCs/>
              </w:rPr>
              <w:t>Số tín chỉ:</w:t>
            </w:r>
          </w:p>
        </w:tc>
        <w:tc>
          <w:tcPr>
            <w:tcW w:w="4838" w:type="dxa"/>
            <w:tcBorders>
              <w:top w:val="single" w:sz="4" w:space="0" w:color="auto"/>
              <w:left w:val="single" w:sz="4" w:space="0" w:color="auto"/>
              <w:bottom w:val="single" w:sz="4" w:space="0" w:color="auto"/>
              <w:right w:val="single" w:sz="4" w:space="0" w:color="auto"/>
            </w:tcBorders>
            <w:hideMark/>
          </w:tcPr>
          <w:p w14:paraId="64397114" w14:textId="77777777" w:rsidR="0040348C" w:rsidRPr="008616A6" w:rsidRDefault="0040348C" w:rsidP="000414C8">
            <w:pPr>
              <w:spacing w:after="0"/>
              <w:rPr>
                <w:bCs/>
                <w:iCs/>
              </w:rPr>
            </w:pPr>
            <w:r w:rsidRPr="008616A6">
              <w:rPr>
                <w:bCs/>
                <w:iCs/>
              </w:rPr>
              <w:t>1 tín chỉ (1 lý thuyết + 0 thực hành)</w:t>
            </w:r>
          </w:p>
        </w:tc>
      </w:tr>
      <w:tr w:rsidR="0040348C" w:rsidRPr="008616A6" w14:paraId="3AFCB501"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hideMark/>
          </w:tcPr>
          <w:p w14:paraId="347DD53D" w14:textId="77777777" w:rsidR="0040348C" w:rsidRPr="008616A6" w:rsidRDefault="0040348C" w:rsidP="000414C8">
            <w:pPr>
              <w:spacing w:after="0"/>
              <w:ind w:left="539"/>
              <w:rPr>
                <w:bCs/>
                <w:iCs/>
              </w:rPr>
            </w:pPr>
            <w:r w:rsidRPr="008616A6">
              <w:rPr>
                <w:bCs/>
                <w:iCs/>
              </w:rPr>
              <w:t>+ Số lý thuyết/ số buổi:</w:t>
            </w:r>
          </w:p>
        </w:tc>
        <w:tc>
          <w:tcPr>
            <w:tcW w:w="4838" w:type="dxa"/>
            <w:tcBorders>
              <w:top w:val="single" w:sz="4" w:space="0" w:color="auto"/>
              <w:left w:val="single" w:sz="4" w:space="0" w:color="auto"/>
              <w:bottom w:val="single" w:sz="4" w:space="0" w:color="auto"/>
              <w:right w:val="single" w:sz="4" w:space="0" w:color="auto"/>
            </w:tcBorders>
            <w:hideMark/>
          </w:tcPr>
          <w:p w14:paraId="5A6A4C44" w14:textId="77777777" w:rsidR="0040348C" w:rsidRPr="008616A6" w:rsidRDefault="0040348C" w:rsidP="000414C8">
            <w:pPr>
              <w:spacing w:after="0"/>
              <w:rPr>
                <w:bCs/>
                <w:iCs/>
              </w:rPr>
            </w:pPr>
            <w:r w:rsidRPr="008616A6">
              <w:rPr>
                <w:bCs/>
                <w:iCs/>
              </w:rPr>
              <w:t>15 tiết lý thuyết (4 buổi)</w:t>
            </w:r>
          </w:p>
        </w:tc>
      </w:tr>
      <w:tr w:rsidR="0040348C" w:rsidRPr="008616A6" w14:paraId="24528B73"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hideMark/>
          </w:tcPr>
          <w:p w14:paraId="0BB8BB36" w14:textId="77777777" w:rsidR="0040348C" w:rsidRPr="008616A6" w:rsidRDefault="0040348C" w:rsidP="000414C8">
            <w:pPr>
              <w:spacing w:after="0"/>
              <w:ind w:left="539"/>
              <w:rPr>
                <w:bCs/>
                <w:iCs/>
              </w:rPr>
            </w:pPr>
            <w:r w:rsidRPr="008616A6">
              <w:rPr>
                <w:bCs/>
                <w:iCs/>
              </w:rPr>
              <w:t>+ Số tiết thực hành/ số buổi:</w:t>
            </w:r>
          </w:p>
        </w:tc>
        <w:tc>
          <w:tcPr>
            <w:tcW w:w="4838" w:type="dxa"/>
            <w:tcBorders>
              <w:top w:val="single" w:sz="4" w:space="0" w:color="auto"/>
              <w:left w:val="single" w:sz="4" w:space="0" w:color="auto"/>
              <w:bottom w:val="single" w:sz="4" w:space="0" w:color="auto"/>
              <w:right w:val="single" w:sz="4" w:space="0" w:color="auto"/>
            </w:tcBorders>
            <w:hideMark/>
          </w:tcPr>
          <w:p w14:paraId="48F2C3E9" w14:textId="77777777" w:rsidR="0040348C" w:rsidRPr="008616A6" w:rsidRDefault="0040348C" w:rsidP="000414C8">
            <w:pPr>
              <w:spacing w:after="0"/>
              <w:rPr>
                <w:bCs/>
                <w:iCs/>
              </w:rPr>
            </w:pPr>
            <w:r w:rsidRPr="008616A6">
              <w:rPr>
                <w:bCs/>
                <w:iCs/>
              </w:rPr>
              <w:t>0 tiết thực hành (0 buổi)</w:t>
            </w:r>
          </w:p>
        </w:tc>
      </w:tr>
      <w:tr w:rsidR="0040348C" w:rsidRPr="008616A6" w14:paraId="4AAC19A1"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tcPr>
          <w:p w14:paraId="0DBC9166" w14:textId="77777777" w:rsidR="0040348C" w:rsidRPr="008616A6" w:rsidRDefault="0040348C" w:rsidP="000414C8">
            <w:pPr>
              <w:spacing w:after="0"/>
              <w:ind w:left="539"/>
              <w:rPr>
                <w:bCs/>
                <w:iCs/>
              </w:rPr>
            </w:pPr>
            <w:r w:rsidRPr="008616A6">
              <w:rPr>
                <w:bCs/>
                <w:iCs/>
              </w:rPr>
              <w:t>+ Số giờ tự học</w:t>
            </w:r>
          </w:p>
        </w:tc>
        <w:tc>
          <w:tcPr>
            <w:tcW w:w="4838" w:type="dxa"/>
            <w:tcBorders>
              <w:top w:val="single" w:sz="4" w:space="0" w:color="auto"/>
              <w:left w:val="single" w:sz="4" w:space="0" w:color="auto"/>
              <w:bottom w:val="single" w:sz="4" w:space="0" w:color="auto"/>
              <w:right w:val="single" w:sz="4" w:space="0" w:color="auto"/>
            </w:tcBorders>
          </w:tcPr>
          <w:p w14:paraId="1622A8A2" w14:textId="77777777" w:rsidR="0040348C" w:rsidRPr="008616A6" w:rsidRDefault="0040348C" w:rsidP="000414C8">
            <w:pPr>
              <w:spacing w:after="0"/>
              <w:rPr>
                <w:bCs/>
                <w:iCs/>
              </w:rPr>
            </w:pPr>
            <w:r w:rsidRPr="008616A6">
              <w:rPr>
                <w:bCs/>
                <w:iCs/>
              </w:rPr>
              <w:t>30 giờ</w:t>
            </w:r>
          </w:p>
        </w:tc>
      </w:tr>
      <w:tr w:rsidR="0040348C" w:rsidRPr="008616A6" w14:paraId="0A4C564E"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hideMark/>
          </w:tcPr>
          <w:p w14:paraId="476019F8" w14:textId="77777777" w:rsidR="0040348C" w:rsidRPr="008616A6" w:rsidRDefault="0040348C" w:rsidP="0040348C">
            <w:pPr>
              <w:numPr>
                <w:ilvl w:val="0"/>
                <w:numId w:val="1"/>
              </w:numPr>
              <w:spacing w:after="0"/>
              <w:rPr>
                <w:bCs/>
                <w:iCs/>
              </w:rPr>
            </w:pPr>
            <w:r w:rsidRPr="008616A6">
              <w:rPr>
                <w:bCs/>
                <w:iCs/>
              </w:rPr>
              <w:t>Môn học tiên quyết:</w:t>
            </w:r>
          </w:p>
        </w:tc>
        <w:tc>
          <w:tcPr>
            <w:tcW w:w="4838" w:type="dxa"/>
            <w:tcBorders>
              <w:top w:val="single" w:sz="4" w:space="0" w:color="auto"/>
              <w:left w:val="single" w:sz="4" w:space="0" w:color="auto"/>
              <w:bottom w:val="single" w:sz="4" w:space="0" w:color="auto"/>
              <w:right w:val="single" w:sz="4" w:space="0" w:color="auto"/>
            </w:tcBorders>
            <w:hideMark/>
          </w:tcPr>
          <w:p w14:paraId="4CD108D3" w14:textId="77777777" w:rsidR="0040348C" w:rsidRPr="008616A6" w:rsidRDefault="0040348C" w:rsidP="000414C8">
            <w:pPr>
              <w:spacing w:after="0"/>
              <w:rPr>
                <w:bCs/>
                <w:iCs/>
              </w:rPr>
            </w:pPr>
            <w:r w:rsidRPr="008616A6">
              <w:t>Vi sinh – ký sinh trùng</w:t>
            </w:r>
          </w:p>
        </w:tc>
      </w:tr>
      <w:tr w:rsidR="0040348C" w:rsidRPr="008616A6" w14:paraId="645CF27C" w14:textId="77777777" w:rsidTr="000414C8">
        <w:trPr>
          <w:jc w:val="center"/>
        </w:trPr>
        <w:tc>
          <w:tcPr>
            <w:tcW w:w="4317" w:type="dxa"/>
            <w:tcBorders>
              <w:top w:val="single" w:sz="4" w:space="0" w:color="auto"/>
              <w:left w:val="single" w:sz="4" w:space="0" w:color="auto"/>
              <w:bottom w:val="single" w:sz="4" w:space="0" w:color="auto"/>
              <w:right w:val="single" w:sz="4" w:space="0" w:color="auto"/>
            </w:tcBorders>
            <w:hideMark/>
          </w:tcPr>
          <w:p w14:paraId="2D97A509" w14:textId="77777777" w:rsidR="0040348C" w:rsidRPr="008616A6" w:rsidRDefault="0040348C" w:rsidP="0040348C">
            <w:pPr>
              <w:numPr>
                <w:ilvl w:val="0"/>
                <w:numId w:val="1"/>
              </w:numPr>
              <w:spacing w:after="0"/>
              <w:rPr>
                <w:bCs/>
                <w:iCs/>
              </w:rPr>
            </w:pPr>
            <w:r w:rsidRPr="008616A6">
              <w:rPr>
                <w:bCs/>
                <w:iCs/>
              </w:rPr>
              <w:t>Môn học song hành:</w:t>
            </w:r>
          </w:p>
        </w:tc>
        <w:tc>
          <w:tcPr>
            <w:tcW w:w="4838" w:type="dxa"/>
            <w:tcBorders>
              <w:top w:val="single" w:sz="4" w:space="0" w:color="auto"/>
              <w:left w:val="single" w:sz="4" w:space="0" w:color="auto"/>
              <w:bottom w:val="single" w:sz="4" w:space="0" w:color="auto"/>
              <w:right w:val="single" w:sz="4" w:space="0" w:color="auto"/>
            </w:tcBorders>
          </w:tcPr>
          <w:p w14:paraId="2DA314AD" w14:textId="77777777" w:rsidR="0040348C" w:rsidRPr="008616A6" w:rsidRDefault="0040348C" w:rsidP="000414C8">
            <w:pPr>
              <w:spacing w:after="0"/>
              <w:rPr>
                <w:bCs/>
                <w:iCs/>
              </w:rPr>
            </w:pPr>
          </w:p>
        </w:tc>
      </w:tr>
    </w:tbl>
    <w:p w14:paraId="5CCF5D61" w14:textId="77777777" w:rsidR="0040348C" w:rsidRPr="008616A6" w:rsidRDefault="0040348C" w:rsidP="0040348C">
      <w:pPr>
        <w:numPr>
          <w:ilvl w:val="0"/>
          <w:numId w:val="2"/>
        </w:numPr>
        <w:spacing w:after="0"/>
        <w:ind w:left="284" w:hanging="357"/>
        <w:rPr>
          <w:bCs/>
          <w:i/>
          <w:iCs/>
        </w:rPr>
      </w:pPr>
      <w:r w:rsidRPr="008616A6">
        <w:rPr>
          <w:b/>
          <w:bCs/>
          <w:iCs/>
        </w:rPr>
        <w:t>Mô tả môn học</w:t>
      </w:r>
      <w:r w:rsidRPr="008616A6">
        <w:rPr>
          <w:bCs/>
          <w:iCs/>
        </w:rPr>
        <w:t xml:space="preserve">: </w:t>
      </w:r>
    </w:p>
    <w:p w14:paraId="1A3E4661" w14:textId="77777777" w:rsidR="0040348C" w:rsidRPr="008616A6" w:rsidRDefault="0040348C" w:rsidP="0040348C">
      <w:pPr>
        <w:spacing w:after="0"/>
        <w:ind w:firstLine="720"/>
        <w:jc w:val="both"/>
        <w:rPr>
          <w:bCs/>
          <w:lang w:val="sv-SE"/>
        </w:rPr>
      </w:pPr>
      <w:r w:rsidRPr="008616A6">
        <w:t>Môn học này thuộc nhóm môn học kiến thức chuyên ngành, được học vào học kỳ 3 trong chương trình đào tạo.</w:t>
      </w:r>
      <w:r>
        <w:t xml:space="preserve"> </w:t>
      </w:r>
      <w:r w:rsidRPr="008616A6">
        <w:rPr>
          <w:bCs/>
          <w:lang w:val="sv-SE"/>
        </w:rPr>
        <w:t>Môn học này cung cấp cho người học các kiến thức cơ bản về sự an toàn trong môi trường bệnh viện, các kiến thức và kỹ năng về  kiểm soát nhiễm khuẩn cho nhân viên y tế và đảm bảo an toàn cho người bệnh và cộng đồng. Ngoài ra môn học này còn giúp cho sinh viên sử dụng các bằng chứng liên quan đến nhiễm khuẩn để có các đề xuất xử lý và kế hoạch giám sát hiệu quả nhằm xác định vai trò nhiệm vụ của người điều dưỡng trong công tác kiểm soát nhiễm khuẩn.</w:t>
      </w:r>
    </w:p>
    <w:p w14:paraId="621EBF8B" w14:textId="77777777" w:rsidR="0040348C" w:rsidRPr="008616A6" w:rsidRDefault="0040348C" w:rsidP="0040348C">
      <w:pPr>
        <w:numPr>
          <w:ilvl w:val="0"/>
          <w:numId w:val="2"/>
        </w:numPr>
        <w:spacing w:after="0"/>
        <w:ind w:left="284" w:hanging="357"/>
        <w:rPr>
          <w:b/>
          <w:bCs/>
          <w:iCs/>
        </w:rPr>
      </w:pPr>
      <w:r w:rsidRPr="008616A6">
        <w:rPr>
          <w:b/>
          <w:bCs/>
          <w:iCs/>
        </w:rPr>
        <w:t>Nguồn học liệu</w:t>
      </w:r>
    </w:p>
    <w:p w14:paraId="50A71C33" w14:textId="77777777" w:rsidR="0040348C" w:rsidRPr="00345FCF" w:rsidRDefault="0040348C" w:rsidP="0040348C">
      <w:pPr>
        <w:tabs>
          <w:tab w:val="left" w:pos="540"/>
        </w:tabs>
        <w:spacing w:after="0"/>
        <w:rPr>
          <w:b/>
          <w:i/>
          <w:iCs/>
          <w:lang w:val="en-AU"/>
        </w:rPr>
      </w:pPr>
      <w:r w:rsidRPr="00345FCF">
        <w:rPr>
          <w:b/>
          <w:i/>
          <w:iCs/>
          <w:lang w:val="en-AU"/>
        </w:rPr>
        <w:tab/>
        <w:t>Giáo trình:</w:t>
      </w:r>
    </w:p>
    <w:p w14:paraId="35F1AF2A" w14:textId="77777777" w:rsidR="0040348C" w:rsidRPr="008616A6" w:rsidRDefault="0040348C" w:rsidP="0040348C">
      <w:pPr>
        <w:tabs>
          <w:tab w:val="left" w:pos="540"/>
        </w:tabs>
        <w:spacing w:after="0"/>
        <w:rPr>
          <w:bCs/>
          <w:lang w:val="nl-NL"/>
        </w:rPr>
      </w:pPr>
      <w:r w:rsidRPr="008616A6">
        <w:rPr>
          <w:lang w:val="en-AU"/>
        </w:rPr>
        <w:tab/>
        <w:t xml:space="preserve">[1]. </w:t>
      </w:r>
      <w:r w:rsidRPr="008616A6">
        <w:rPr>
          <w:bCs/>
          <w:lang w:val="nl-NL"/>
        </w:rPr>
        <w:t xml:space="preserve"> Giáo trình Điều dưỡng cơ sở do Đơn vị Huấn luyện kỹ năng Điều dưỡng – Kỹ thuật y học biên soạn</w:t>
      </w:r>
    </w:p>
    <w:p w14:paraId="13D9A18C" w14:textId="77777777" w:rsidR="0040348C" w:rsidRPr="00345FCF" w:rsidRDefault="0040348C" w:rsidP="0040348C">
      <w:pPr>
        <w:tabs>
          <w:tab w:val="left" w:pos="540"/>
        </w:tabs>
        <w:spacing w:after="0"/>
        <w:rPr>
          <w:b/>
          <w:i/>
          <w:iCs/>
          <w:lang w:val="en-AU"/>
        </w:rPr>
      </w:pPr>
      <w:r w:rsidRPr="00345FCF">
        <w:rPr>
          <w:b/>
          <w:i/>
          <w:iCs/>
          <w:lang w:val="en-AU"/>
        </w:rPr>
        <w:tab/>
        <w:t>Tài liệu khác:</w:t>
      </w:r>
    </w:p>
    <w:p w14:paraId="1F172FAF" w14:textId="77777777" w:rsidR="0040348C" w:rsidRPr="008616A6" w:rsidRDefault="0040348C" w:rsidP="0040348C">
      <w:pPr>
        <w:spacing w:after="0"/>
        <w:ind w:left="357"/>
        <w:jc w:val="both"/>
      </w:pPr>
      <w:r w:rsidRPr="008616A6">
        <w:t>[1]</w:t>
      </w:r>
      <w:r w:rsidRPr="008616A6">
        <w:tab/>
        <w:t>Bộ Y tế. (2012). Hướng dẫn khử khuẩn, tiệt khuẩn dụng cụ trong các cơ sở khám bệnh, chữa bệnh (Ban hành kèm theo Quyết định số: 3671/QĐ-BYT ngày 27 tháng 9 năm 2012 của Bộ Y tế).</w:t>
      </w:r>
    </w:p>
    <w:p w14:paraId="578D0C69" w14:textId="77777777" w:rsidR="0040348C" w:rsidRPr="008616A6" w:rsidRDefault="0040348C" w:rsidP="0040348C">
      <w:pPr>
        <w:spacing w:after="0"/>
        <w:ind w:left="357"/>
        <w:jc w:val="both"/>
      </w:pPr>
      <w:r w:rsidRPr="008616A6">
        <w:t>[2]</w:t>
      </w:r>
      <w:r w:rsidRPr="008616A6">
        <w:tab/>
        <w:t>Bộ Y tế. (2012). Hướng dẫn khử khuẩn-tiệt khuẩn dụng cụ tái sử dụng (Ban hành theo Quyết định số: 3671/QĐ-BYT ngày 27 tháng 9 năm 2012 của Bộ trưởng Bộ Y tế).</w:t>
      </w:r>
    </w:p>
    <w:p w14:paraId="59220F0E" w14:textId="77777777" w:rsidR="0040348C" w:rsidRPr="008616A6" w:rsidRDefault="0040348C" w:rsidP="0040348C">
      <w:pPr>
        <w:spacing w:after="0"/>
        <w:ind w:left="357"/>
        <w:jc w:val="both"/>
      </w:pPr>
      <w:r w:rsidRPr="008616A6">
        <w:t>[3]</w:t>
      </w:r>
      <w:r w:rsidRPr="008616A6">
        <w:tab/>
        <w:t>Bộ Y tế. (2012). Hướng dẫn phòng ngừa chuẩn: 3671/QĐ-BYT ngày 27 tháng 9 năm 2012</w:t>
      </w:r>
    </w:p>
    <w:p w14:paraId="0AA8700B" w14:textId="77777777" w:rsidR="0040348C" w:rsidRPr="008616A6" w:rsidRDefault="0040348C" w:rsidP="0040348C">
      <w:pPr>
        <w:spacing w:after="0"/>
        <w:ind w:left="357"/>
        <w:jc w:val="both"/>
      </w:pPr>
      <w:r w:rsidRPr="008616A6">
        <w:lastRenderedPageBreak/>
        <w:t>[4]</w:t>
      </w:r>
      <w:r w:rsidRPr="008616A6">
        <w:tab/>
        <w:t xml:space="preserve">Bộ Y tế. (2012). Hướng dẫn tiêm an toàn trong các cơ sở khám bệnh, chữa bệnh (Ban hành kèm theo Quyết định số: 3671/QĐ-BYT ngày 27 tháng 9 năm 2012 của Bộ Y tế) </w:t>
      </w:r>
    </w:p>
    <w:p w14:paraId="7ADF154F" w14:textId="77777777" w:rsidR="0040348C" w:rsidRPr="008616A6" w:rsidRDefault="0040348C" w:rsidP="0040348C">
      <w:pPr>
        <w:spacing w:after="0"/>
        <w:ind w:left="357"/>
        <w:jc w:val="both"/>
      </w:pPr>
      <w:r w:rsidRPr="008616A6">
        <w:t>[5]</w:t>
      </w:r>
      <w:r w:rsidRPr="008616A6">
        <w:tab/>
        <w:t>Bộ Y tế. (2012). Tài liệu đào tạo liên tục về Kiểm soát nhiễm khuẩn (Ban hành kèm theo Quyết định số 5771/BYT-K2ĐT ngày 30/08/2012 của Bộ Y tế).</w:t>
      </w:r>
    </w:p>
    <w:p w14:paraId="5B416432" w14:textId="77777777" w:rsidR="0040348C" w:rsidRPr="008616A6" w:rsidRDefault="0040348C" w:rsidP="0040348C">
      <w:pPr>
        <w:spacing w:after="0"/>
        <w:ind w:left="357"/>
        <w:jc w:val="both"/>
      </w:pPr>
      <w:r w:rsidRPr="008616A6">
        <w:t>[6]</w:t>
      </w:r>
      <w:r w:rsidRPr="008616A6">
        <w:tab/>
        <w:t>Bộ Y tế. (2013). Tài liệu Hướng dẫn thực hành kiểm soát nhiễm khuẩn môi trường bệnh viện.</w:t>
      </w:r>
    </w:p>
    <w:p w14:paraId="76ADAC99" w14:textId="77777777" w:rsidR="0040348C" w:rsidRPr="008616A6" w:rsidRDefault="0040348C" w:rsidP="0040348C">
      <w:pPr>
        <w:spacing w:after="0"/>
        <w:ind w:left="357"/>
        <w:jc w:val="both"/>
      </w:pPr>
      <w:r w:rsidRPr="008616A6">
        <w:t>[7]</w:t>
      </w:r>
      <w:r w:rsidRPr="008616A6">
        <w:tab/>
        <w:t xml:space="preserve">Bộ Y tế. (2015). Thông tư liên tịch số 58/2015/TTLT-BYT-BTNMT ngày 31/12/2015 về Quy chế quản lý chất thải y tế. </w:t>
      </w:r>
    </w:p>
    <w:p w14:paraId="7FC372FF" w14:textId="77777777" w:rsidR="0040348C" w:rsidRPr="008616A6" w:rsidRDefault="0040348C" w:rsidP="0040348C">
      <w:pPr>
        <w:spacing w:after="0"/>
        <w:ind w:left="357"/>
        <w:jc w:val="both"/>
      </w:pPr>
      <w:r w:rsidRPr="008616A6">
        <w:t>[8]</w:t>
      </w:r>
      <w:r w:rsidRPr="008616A6">
        <w:tab/>
        <w:t>Bộ Y tế. (2017). Hướng dẫn giám sát nhiễm khuẩn bệnh viện trong các cơ sở khám bệnh, chữa bệnh. (Ban hành theo Quyết định số: 3916/QĐ-BYT ngày 28/8/2017 của Bộ trưởng Bộ Y tế).</w:t>
      </w:r>
    </w:p>
    <w:p w14:paraId="081FA5F0" w14:textId="77777777" w:rsidR="0040348C" w:rsidRPr="008616A6" w:rsidRDefault="0040348C" w:rsidP="0040348C">
      <w:pPr>
        <w:spacing w:after="0"/>
        <w:ind w:left="357"/>
        <w:jc w:val="both"/>
      </w:pPr>
      <w:r w:rsidRPr="008616A6">
        <w:t>[9]</w:t>
      </w:r>
      <w:r w:rsidRPr="008616A6">
        <w:tab/>
        <w:t>Bộ Y tế. (2017). Hướng dẫn kiểm soát nhiễm khuẩn (Ban hành theo quyết định số: 3916/QĐ-BYT ngày 28/8/2017. 3671/QĐ-BYT).</w:t>
      </w:r>
    </w:p>
    <w:p w14:paraId="412DA10F" w14:textId="77777777" w:rsidR="0040348C" w:rsidRPr="008616A6" w:rsidRDefault="0040348C" w:rsidP="0040348C">
      <w:pPr>
        <w:tabs>
          <w:tab w:val="left" w:pos="993"/>
        </w:tabs>
        <w:spacing w:after="0"/>
        <w:ind w:left="357"/>
        <w:jc w:val="both"/>
      </w:pPr>
      <w:r w:rsidRPr="008616A6">
        <w:t>[10]</w:t>
      </w:r>
      <w:r w:rsidRPr="008616A6">
        <w:tab/>
        <w:t>Bộ Y tế. (2017). Hướng dẫn thực hành vệ sinh tay trong các cơ sở khám bệnh, chữa bệnh. (Ban hành theo Quyết định số: 3916/QĐ-BYT ngày 28/8/2017 của Bộ trưởng Bộ Y tế).</w:t>
      </w:r>
    </w:p>
    <w:p w14:paraId="0E88911F" w14:textId="77777777" w:rsidR="0040348C" w:rsidRPr="008616A6" w:rsidRDefault="0040348C" w:rsidP="0040348C">
      <w:pPr>
        <w:tabs>
          <w:tab w:val="left" w:pos="993"/>
        </w:tabs>
        <w:spacing w:after="0"/>
        <w:ind w:left="357"/>
        <w:jc w:val="both"/>
      </w:pPr>
      <w:r w:rsidRPr="008616A6">
        <w:t>[11]</w:t>
      </w:r>
      <w:r w:rsidRPr="008616A6">
        <w:tab/>
        <w:t xml:space="preserve">Bộ Y tế. (2017). Hướng dẫn vệ sinh môi trường bề mặt trong các cơ sở khám bệnh, chữa bệnh. (Ban hành kèm theo Quyết định số: 3916/QĐ-BYT ngày 28/8/2017 của Bộ trưởng Bộ Y tế). </w:t>
      </w:r>
    </w:p>
    <w:p w14:paraId="28340F7B" w14:textId="77777777" w:rsidR="0040348C" w:rsidRPr="008616A6" w:rsidRDefault="0040348C" w:rsidP="0040348C">
      <w:pPr>
        <w:tabs>
          <w:tab w:val="left" w:pos="993"/>
        </w:tabs>
        <w:spacing w:after="0"/>
        <w:ind w:left="357"/>
        <w:jc w:val="both"/>
      </w:pPr>
      <w:r w:rsidRPr="008616A6">
        <w:t>[12]</w:t>
      </w:r>
      <w:r w:rsidRPr="008616A6">
        <w:tab/>
        <w:t>Bộ Y tế. (2018). Thông tư số 16/2018/TT-BYT 20 /7/ 2018 Quy định về Kiểm soát nhiễm khuẩn trong các cơ sở khám bệnh, chữa bệnh.</w:t>
      </w:r>
    </w:p>
    <w:p w14:paraId="7042A484" w14:textId="77777777" w:rsidR="0040348C" w:rsidRPr="008616A6" w:rsidRDefault="0040348C" w:rsidP="0040348C">
      <w:pPr>
        <w:tabs>
          <w:tab w:val="left" w:pos="993"/>
        </w:tabs>
        <w:spacing w:after="0"/>
        <w:ind w:left="357"/>
        <w:jc w:val="both"/>
      </w:pPr>
      <w:r w:rsidRPr="008616A6">
        <w:t>[13]</w:t>
      </w:r>
      <w:r w:rsidRPr="008616A6">
        <w:tab/>
        <w:t>Perry, A.G. &amp; Potter, P.A. (2014). Clinical Nursing Skill and Techniques, 8th. Mosby</w:t>
      </w:r>
    </w:p>
    <w:p w14:paraId="47AE5D0E" w14:textId="77777777" w:rsidR="0040348C" w:rsidRPr="008616A6" w:rsidRDefault="0040348C" w:rsidP="0040348C">
      <w:pPr>
        <w:tabs>
          <w:tab w:val="left" w:pos="993"/>
        </w:tabs>
        <w:spacing w:after="0"/>
        <w:ind w:left="357"/>
        <w:jc w:val="both"/>
        <w:rPr>
          <w:ins w:id="19" w:author="Lan Nguyen Thi Phuong" w:date="2019-08-26T13:40:00Z"/>
          <w:highlight w:val="yellow"/>
        </w:rPr>
      </w:pPr>
      <w:r w:rsidRPr="008616A6">
        <w:t>[14]</w:t>
      </w:r>
      <w:r w:rsidRPr="008616A6">
        <w:tab/>
        <w:t xml:space="preserve"> WHO (2009). Guidelines on hand hygiene in health care.</w:t>
      </w:r>
    </w:p>
    <w:p w14:paraId="0734BABB" w14:textId="77777777" w:rsidR="0040348C" w:rsidRPr="008616A6" w:rsidRDefault="0040348C" w:rsidP="0040348C">
      <w:pPr>
        <w:numPr>
          <w:ilvl w:val="0"/>
          <w:numId w:val="2"/>
        </w:numPr>
        <w:spacing w:after="0"/>
        <w:ind w:left="284" w:hanging="357"/>
        <w:rPr>
          <w:b/>
          <w:bCs/>
          <w:iCs/>
        </w:rPr>
      </w:pPr>
      <w:r w:rsidRPr="008616A6">
        <w:rPr>
          <w:b/>
          <w:bCs/>
          <w:iCs/>
        </w:rPr>
        <w:t xml:space="preserve">Mục tiêu môn học </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6199"/>
        <w:gridCol w:w="2068"/>
      </w:tblGrid>
      <w:tr w:rsidR="0040348C" w:rsidRPr="008616A6" w14:paraId="7C10A047" w14:textId="77777777" w:rsidTr="000414C8">
        <w:trPr>
          <w:trHeight w:val="20"/>
          <w:tblHeader/>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0CEC46D8" w14:textId="77777777" w:rsidR="0040348C" w:rsidRPr="008616A6" w:rsidRDefault="0040348C" w:rsidP="000414C8">
            <w:pPr>
              <w:spacing w:after="0"/>
              <w:jc w:val="center"/>
              <w:rPr>
                <w:b/>
              </w:rPr>
            </w:pPr>
            <w:r w:rsidRPr="008616A6">
              <w:rPr>
                <w:b/>
              </w:rPr>
              <w:t>Mục tiêu</w:t>
            </w:r>
          </w:p>
        </w:tc>
        <w:tc>
          <w:tcPr>
            <w:tcW w:w="6199" w:type="dxa"/>
            <w:tcBorders>
              <w:top w:val="single" w:sz="4" w:space="0" w:color="auto"/>
              <w:left w:val="single" w:sz="4" w:space="0" w:color="auto"/>
              <w:bottom w:val="single" w:sz="4" w:space="0" w:color="auto"/>
              <w:right w:val="single" w:sz="4" w:space="0" w:color="auto"/>
            </w:tcBorders>
            <w:vAlign w:val="center"/>
            <w:hideMark/>
          </w:tcPr>
          <w:p w14:paraId="5F6674B4" w14:textId="77777777" w:rsidR="0040348C" w:rsidRPr="008616A6" w:rsidRDefault="0040348C" w:rsidP="000414C8">
            <w:pPr>
              <w:spacing w:after="0"/>
              <w:jc w:val="center"/>
              <w:rPr>
                <w:b/>
              </w:rPr>
            </w:pPr>
            <w:r w:rsidRPr="008616A6">
              <w:rPr>
                <w:b/>
              </w:rPr>
              <w:t>Mô tả mục tiêu</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8980BFB" w14:textId="77777777" w:rsidR="0040348C" w:rsidRPr="008616A6" w:rsidRDefault="0040348C" w:rsidP="000414C8">
            <w:pPr>
              <w:spacing w:after="0"/>
              <w:jc w:val="center"/>
              <w:rPr>
                <w:b/>
              </w:rPr>
            </w:pPr>
            <w:r w:rsidRPr="008616A6">
              <w:rPr>
                <w:b/>
              </w:rPr>
              <w:t>CĐR của CTĐT</w:t>
            </w:r>
          </w:p>
        </w:tc>
      </w:tr>
      <w:tr w:rsidR="0040348C" w:rsidRPr="008616A6" w14:paraId="68EE49CD" w14:textId="77777777" w:rsidTr="000414C8">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24E1CCFD" w14:textId="77777777" w:rsidR="0040348C" w:rsidRPr="008616A6" w:rsidRDefault="0040348C" w:rsidP="000414C8">
            <w:pPr>
              <w:spacing w:after="0"/>
              <w:jc w:val="center"/>
            </w:pPr>
            <w:r w:rsidRPr="008616A6">
              <w:t>MT1</w:t>
            </w:r>
          </w:p>
        </w:tc>
        <w:tc>
          <w:tcPr>
            <w:tcW w:w="6199" w:type="dxa"/>
            <w:tcBorders>
              <w:top w:val="single" w:sz="4" w:space="0" w:color="auto"/>
              <w:left w:val="single" w:sz="4" w:space="0" w:color="auto"/>
              <w:bottom w:val="single" w:sz="4" w:space="0" w:color="auto"/>
              <w:right w:val="single" w:sz="4" w:space="0" w:color="auto"/>
            </w:tcBorders>
            <w:vAlign w:val="center"/>
            <w:hideMark/>
          </w:tcPr>
          <w:p w14:paraId="0581CFDE" w14:textId="77777777" w:rsidR="0040348C" w:rsidRPr="008616A6" w:rsidRDefault="0040348C" w:rsidP="000414C8">
            <w:pPr>
              <w:spacing w:after="0"/>
            </w:pPr>
            <w:r w:rsidRPr="008616A6">
              <w:rPr>
                <w:bCs/>
                <w:lang w:val="sv-SE"/>
              </w:rPr>
              <w:t xml:space="preserve">Trình bày nội dung về công tác kiểm soát nhiễm khuẩn bệnh viện </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01035D6" w14:textId="77777777" w:rsidR="0040348C" w:rsidRPr="008616A6" w:rsidRDefault="0040348C" w:rsidP="000414C8">
            <w:pPr>
              <w:spacing w:after="0"/>
              <w:jc w:val="center"/>
            </w:pPr>
            <w:r w:rsidRPr="008616A6">
              <w:t>C1</w:t>
            </w:r>
          </w:p>
        </w:tc>
      </w:tr>
      <w:tr w:rsidR="0040348C" w:rsidRPr="008616A6" w14:paraId="0CDEC141" w14:textId="77777777" w:rsidTr="000414C8">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18922F5E" w14:textId="77777777" w:rsidR="0040348C" w:rsidRPr="008616A6" w:rsidRDefault="0040348C" w:rsidP="000414C8">
            <w:pPr>
              <w:spacing w:after="0"/>
              <w:jc w:val="center"/>
            </w:pPr>
            <w:r w:rsidRPr="008616A6">
              <w:t>MT2</w:t>
            </w:r>
          </w:p>
        </w:tc>
        <w:tc>
          <w:tcPr>
            <w:tcW w:w="6199" w:type="dxa"/>
            <w:tcBorders>
              <w:top w:val="single" w:sz="4" w:space="0" w:color="auto"/>
              <w:left w:val="single" w:sz="4" w:space="0" w:color="auto"/>
              <w:bottom w:val="single" w:sz="4" w:space="0" w:color="auto"/>
              <w:right w:val="single" w:sz="4" w:space="0" w:color="auto"/>
            </w:tcBorders>
            <w:vAlign w:val="center"/>
            <w:hideMark/>
          </w:tcPr>
          <w:p w14:paraId="3B2FE039" w14:textId="77777777" w:rsidR="0040348C" w:rsidRPr="008616A6" w:rsidRDefault="0040348C" w:rsidP="000414C8">
            <w:pPr>
              <w:spacing w:after="0"/>
              <w:jc w:val="both"/>
            </w:pPr>
            <w:r w:rsidRPr="008616A6">
              <w:rPr>
                <w:lang w:val="sv-SE"/>
              </w:rPr>
              <w:t xml:space="preserve">Giải thích ý nghĩa quy trình xử lý các loại dụng cụ </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6B9B197" w14:textId="77777777" w:rsidR="0040348C" w:rsidRPr="008616A6" w:rsidRDefault="0040348C" w:rsidP="000414C8">
            <w:pPr>
              <w:spacing w:after="0"/>
              <w:jc w:val="center"/>
            </w:pPr>
            <w:r w:rsidRPr="008616A6">
              <w:t>C1</w:t>
            </w:r>
          </w:p>
        </w:tc>
      </w:tr>
      <w:tr w:rsidR="0040348C" w:rsidRPr="008616A6" w14:paraId="09C59B4A" w14:textId="77777777" w:rsidTr="000414C8">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58A89475" w14:textId="77777777" w:rsidR="0040348C" w:rsidRPr="008616A6" w:rsidRDefault="0040348C" w:rsidP="000414C8">
            <w:pPr>
              <w:spacing w:after="0"/>
              <w:jc w:val="center"/>
              <w:rPr>
                <w:b/>
              </w:rPr>
            </w:pPr>
            <w:r w:rsidRPr="008616A6">
              <w:t>MT3</w:t>
            </w:r>
          </w:p>
        </w:tc>
        <w:tc>
          <w:tcPr>
            <w:tcW w:w="6199" w:type="dxa"/>
            <w:tcBorders>
              <w:top w:val="single" w:sz="4" w:space="0" w:color="auto"/>
              <w:left w:val="single" w:sz="4" w:space="0" w:color="auto"/>
              <w:bottom w:val="single" w:sz="4" w:space="0" w:color="auto"/>
              <w:right w:val="single" w:sz="4" w:space="0" w:color="auto"/>
            </w:tcBorders>
            <w:vAlign w:val="center"/>
            <w:hideMark/>
          </w:tcPr>
          <w:p w14:paraId="56542F09" w14:textId="77777777" w:rsidR="0040348C" w:rsidRPr="008616A6" w:rsidRDefault="0040348C" w:rsidP="000414C8">
            <w:pPr>
              <w:tabs>
                <w:tab w:val="left" w:pos="90"/>
                <w:tab w:val="center" w:pos="360"/>
              </w:tabs>
              <w:spacing w:after="0"/>
              <w:jc w:val="both"/>
              <w:rPr>
                <w:b/>
              </w:rPr>
            </w:pPr>
            <w:r w:rsidRPr="008616A6">
              <w:rPr>
                <w:lang w:val="sv-SE"/>
              </w:rPr>
              <w:t xml:space="preserve">Phân tích quy định xử lý chất thải bệnh viện </w:t>
            </w:r>
          </w:p>
        </w:tc>
        <w:tc>
          <w:tcPr>
            <w:tcW w:w="2068" w:type="dxa"/>
            <w:tcBorders>
              <w:top w:val="single" w:sz="4" w:space="0" w:color="auto"/>
              <w:left w:val="single" w:sz="4" w:space="0" w:color="auto"/>
              <w:bottom w:val="single" w:sz="4" w:space="0" w:color="auto"/>
              <w:right w:val="single" w:sz="4" w:space="0" w:color="auto"/>
            </w:tcBorders>
            <w:hideMark/>
          </w:tcPr>
          <w:p w14:paraId="769D40A3" w14:textId="77777777" w:rsidR="0040348C" w:rsidRPr="008616A6" w:rsidRDefault="0040348C" w:rsidP="000414C8">
            <w:pPr>
              <w:spacing w:after="0"/>
              <w:jc w:val="center"/>
            </w:pPr>
            <w:r w:rsidRPr="008616A6">
              <w:t>C1</w:t>
            </w:r>
          </w:p>
        </w:tc>
      </w:tr>
      <w:tr w:rsidR="0040348C" w:rsidRPr="008616A6" w14:paraId="4D9DA8F5" w14:textId="77777777" w:rsidTr="000414C8">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7CE312E9" w14:textId="77777777" w:rsidR="0040348C" w:rsidRPr="008616A6" w:rsidRDefault="0040348C" w:rsidP="000414C8">
            <w:pPr>
              <w:spacing w:after="0"/>
              <w:jc w:val="center"/>
            </w:pPr>
            <w:r w:rsidRPr="008616A6">
              <w:t>MT4</w:t>
            </w:r>
          </w:p>
        </w:tc>
        <w:tc>
          <w:tcPr>
            <w:tcW w:w="6199" w:type="dxa"/>
            <w:tcBorders>
              <w:top w:val="single" w:sz="4" w:space="0" w:color="auto"/>
              <w:left w:val="single" w:sz="4" w:space="0" w:color="auto"/>
              <w:bottom w:val="single" w:sz="4" w:space="0" w:color="auto"/>
              <w:right w:val="single" w:sz="4" w:space="0" w:color="auto"/>
            </w:tcBorders>
            <w:vAlign w:val="center"/>
            <w:hideMark/>
          </w:tcPr>
          <w:p w14:paraId="2E597B38" w14:textId="77777777" w:rsidR="0040348C" w:rsidRPr="008616A6" w:rsidRDefault="0040348C" w:rsidP="000414C8">
            <w:pPr>
              <w:tabs>
                <w:tab w:val="left" w:pos="90"/>
                <w:tab w:val="center" w:pos="360"/>
              </w:tabs>
              <w:spacing w:after="0"/>
              <w:jc w:val="both"/>
              <w:rPr>
                <w:b/>
                <w:lang w:val="sv-SE"/>
              </w:rPr>
            </w:pPr>
            <w:r w:rsidRPr="008616A6">
              <w:rPr>
                <w:lang w:val="sv-SE"/>
              </w:rPr>
              <w:t xml:space="preserve">Phòng và xử trí được các tai nạn rủi ro nghề nghiệp. </w:t>
            </w:r>
          </w:p>
        </w:tc>
        <w:tc>
          <w:tcPr>
            <w:tcW w:w="2068" w:type="dxa"/>
            <w:tcBorders>
              <w:top w:val="single" w:sz="4" w:space="0" w:color="auto"/>
              <w:left w:val="single" w:sz="4" w:space="0" w:color="auto"/>
              <w:bottom w:val="single" w:sz="4" w:space="0" w:color="auto"/>
              <w:right w:val="single" w:sz="4" w:space="0" w:color="auto"/>
            </w:tcBorders>
            <w:hideMark/>
          </w:tcPr>
          <w:p w14:paraId="39D8CF83" w14:textId="77777777" w:rsidR="0040348C" w:rsidRPr="008616A6" w:rsidRDefault="0040348C" w:rsidP="000414C8">
            <w:pPr>
              <w:spacing w:after="0"/>
              <w:jc w:val="center"/>
            </w:pPr>
            <w:r w:rsidRPr="008616A6">
              <w:t>C1</w:t>
            </w:r>
          </w:p>
        </w:tc>
      </w:tr>
      <w:tr w:rsidR="0040348C" w:rsidRPr="008616A6" w14:paraId="60208E90" w14:textId="77777777" w:rsidTr="000414C8">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3467AD13" w14:textId="77777777" w:rsidR="0040348C" w:rsidRPr="008616A6" w:rsidRDefault="0040348C" w:rsidP="000414C8">
            <w:pPr>
              <w:spacing w:after="0"/>
              <w:jc w:val="center"/>
            </w:pPr>
            <w:r w:rsidRPr="008616A6">
              <w:t>MT5</w:t>
            </w:r>
          </w:p>
        </w:tc>
        <w:tc>
          <w:tcPr>
            <w:tcW w:w="6199" w:type="dxa"/>
            <w:tcBorders>
              <w:top w:val="single" w:sz="4" w:space="0" w:color="auto"/>
              <w:left w:val="single" w:sz="4" w:space="0" w:color="auto"/>
              <w:bottom w:val="single" w:sz="4" w:space="0" w:color="auto"/>
              <w:right w:val="single" w:sz="4" w:space="0" w:color="auto"/>
            </w:tcBorders>
            <w:vAlign w:val="center"/>
            <w:hideMark/>
          </w:tcPr>
          <w:p w14:paraId="0867853A" w14:textId="77777777" w:rsidR="0040348C" w:rsidRPr="008616A6" w:rsidRDefault="0040348C" w:rsidP="000414C8">
            <w:pPr>
              <w:tabs>
                <w:tab w:val="left" w:pos="360"/>
              </w:tabs>
              <w:spacing w:after="0"/>
              <w:rPr>
                <w:lang w:val="sv-SE"/>
              </w:rPr>
            </w:pPr>
            <w:r w:rsidRPr="008616A6">
              <w:rPr>
                <w:lang w:val="sv-SE"/>
              </w:rPr>
              <w:t xml:space="preserve">Thận trọng khi thực hiện các quy trình chăm sóc đảm bảo an toàn cho người bệnh. </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66EB4F3" w14:textId="77777777" w:rsidR="0040348C" w:rsidRPr="008616A6" w:rsidRDefault="0040348C" w:rsidP="000414C8">
            <w:pPr>
              <w:spacing w:after="0"/>
              <w:jc w:val="center"/>
            </w:pPr>
            <w:r w:rsidRPr="008616A6">
              <w:t>C9, 10</w:t>
            </w:r>
          </w:p>
        </w:tc>
      </w:tr>
      <w:tr w:rsidR="0040348C" w:rsidRPr="008616A6" w14:paraId="4D22C05D" w14:textId="77777777" w:rsidTr="000414C8">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5C0A24AB" w14:textId="77777777" w:rsidR="0040348C" w:rsidRPr="008616A6" w:rsidRDefault="0040348C" w:rsidP="000414C8">
            <w:pPr>
              <w:spacing w:after="0"/>
              <w:jc w:val="center"/>
            </w:pPr>
            <w:r w:rsidRPr="008616A6">
              <w:t>MT6</w:t>
            </w:r>
          </w:p>
        </w:tc>
        <w:tc>
          <w:tcPr>
            <w:tcW w:w="6199" w:type="dxa"/>
            <w:tcBorders>
              <w:top w:val="single" w:sz="4" w:space="0" w:color="auto"/>
              <w:left w:val="single" w:sz="4" w:space="0" w:color="auto"/>
              <w:bottom w:val="single" w:sz="4" w:space="0" w:color="auto"/>
              <w:right w:val="single" w:sz="4" w:space="0" w:color="auto"/>
            </w:tcBorders>
            <w:vAlign w:val="center"/>
            <w:hideMark/>
          </w:tcPr>
          <w:p w14:paraId="0C2DA5B7" w14:textId="77777777" w:rsidR="0040348C" w:rsidRPr="008616A6" w:rsidRDefault="0040348C" w:rsidP="000414C8">
            <w:pPr>
              <w:tabs>
                <w:tab w:val="left" w:pos="360"/>
              </w:tabs>
              <w:spacing w:after="0"/>
              <w:rPr>
                <w:lang w:val="sv-SE"/>
              </w:rPr>
            </w:pPr>
            <w:r w:rsidRPr="008616A6">
              <w:rPr>
                <w:lang w:val="sv-SE"/>
              </w:rPr>
              <w:t xml:space="preserve">Tôn trọng quyền lợi của người bệnh và người nhà người bệnh </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E3B1F0B" w14:textId="77777777" w:rsidR="0040348C" w:rsidRPr="008616A6" w:rsidRDefault="0040348C" w:rsidP="000414C8">
            <w:pPr>
              <w:spacing w:after="0"/>
              <w:jc w:val="center"/>
            </w:pPr>
            <w:r w:rsidRPr="008616A6">
              <w:t>C9, 10</w:t>
            </w:r>
          </w:p>
        </w:tc>
      </w:tr>
      <w:tr w:rsidR="0040348C" w:rsidRPr="008616A6" w14:paraId="111DB63C" w14:textId="77777777" w:rsidTr="000414C8">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493A81AE" w14:textId="77777777" w:rsidR="0040348C" w:rsidRPr="008616A6" w:rsidRDefault="0040348C" w:rsidP="000414C8">
            <w:pPr>
              <w:spacing w:after="0"/>
              <w:jc w:val="center"/>
            </w:pPr>
            <w:r w:rsidRPr="008616A6">
              <w:t>MT7</w:t>
            </w:r>
          </w:p>
        </w:tc>
        <w:tc>
          <w:tcPr>
            <w:tcW w:w="6199" w:type="dxa"/>
            <w:tcBorders>
              <w:top w:val="single" w:sz="4" w:space="0" w:color="auto"/>
              <w:left w:val="single" w:sz="4" w:space="0" w:color="auto"/>
              <w:bottom w:val="single" w:sz="4" w:space="0" w:color="auto"/>
              <w:right w:val="single" w:sz="4" w:space="0" w:color="auto"/>
            </w:tcBorders>
            <w:vAlign w:val="center"/>
            <w:hideMark/>
          </w:tcPr>
          <w:p w14:paraId="648DDE81" w14:textId="77777777" w:rsidR="0040348C" w:rsidRPr="008616A6" w:rsidRDefault="0040348C" w:rsidP="000414C8">
            <w:pPr>
              <w:tabs>
                <w:tab w:val="left" w:pos="360"/>
              </w:tabs>
              <w:spacing w:after="0"/>
              <w:rPr>
                <w:lang w:val="sv-SE"/>
              </w:rPr>
            </w:pPr>
            <w:r w:rsidRPr="008616A6">
              <w:rPr>
                <w:lang w:val="sv-SE"/>
              </w:rPr>
              <w:t>Trung thực khi làm việc nhóm, khi chăm sóc người bệnh.</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19DE317" w14:textId="77777777" w:rsidR="0040348C" w:rsidRPr="008616A6" w:rsidRDefault="0040348C" w:rsidP="000414C8">
            <w:pPr>
              <w:spacing w:after="0"/>
              <w:jc w:val="center"/>
            </w:pPr>
            <w:r w:rsidRPr="008616A6">
              <w:t>C9, 10</w:t>
            </w:r>
          </w:p>
        </w:tc>
      </w:tr>
    </w:tbl>
    <w:p w14:paraId="3BE4DD36" w14:textId="77777777" w:rsidR="0040348C" w:rsidRPr="008616A6" w:rsidRDefault="0040348C" w:rsidP="0040348C">
      <w:pPr>
        <w:numPr>
          <w:ilvl w:val="0"/>
          <w:numId w:val="2"/>
        </w:numPr>
        <w:spacing w:after="0"/>
        <w:ind w:left="284" w:hanging="357"/>
        <w:rPr>
          <w:b/>
          <w:bCs/>
          <w:iCs/>
        </w:rPr>
      </w:pPr>
      <w:r w:rsidRPr="008616A6">
        <w:rPr>
          <w:b/>
          <w:bCs/>
          <w:iCs/>
        </w:rPr>
        <w:t>Đánh giá môn học</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3071"/>
        <w:gridCol w:w="2352"/>
        <w:gridCol w:w="962"/>
      </w:tblGrid>
      <w:tr w:rsidR="0040348C" w:rsidRPr="008616A6" w14:paraId="1A4D9D27" w14:textId="77777777" w:rsidTr="000414C8">
        <w:trPr>
          <w:tblHeader/>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56072A0C" w14:textId="77777777" w:rsidR="0040348C" w:rsidRPr="008616A6" w:rsidRDefault="0040348C" w:rsidP="000414C8">
            <w:pPr>
              <w:spacing w:after="0"/>
              <w:jc w:val="center"/>
              <w:rPr>
                <w:b/>
              </w:rPr>
            </w:pPr>
            <w:r w:rsidRPr="008616A6">
              <w:rPr>
                <w:b/>
              </w:rPr>
              <w:t>Thành phần đánh giá</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BE4E87F" w14:textId="77777777" w:rsidR="0040348C" w:rsidRPr="008616A6" w:rsidRDefault="0040348C" w:rsidP="000414C8">
            <w:pPr>
              <w:spacing w:after="0"/>
              <w:jc w:val="center"/>
              <w:rPr>
                <w:b/>
              </w:rPr>
            </w:pPr>
            <w:r w:rsidRPr="008616A6">
              <w:rPr>
                <w:b/>
              </w:rPr>
              <w:t>Bài đánh giá</w:t>
            </w:r>
          </w:p>
        </w:tc>
        <w:tc>
          <w:tcPr>
            <w:tcW w:w="2352" w:type="dxa"/>
            <w:tcBorders>
              <w:top w:val="single" w:sz="4" w:space="0" w:color="auto"/>
              <w:left w:val="single" w:sz="4" w:space="0" w:color="auto"/>
              <w:bottom w:val="single" w:sz="4" w:space="0" w:color="auto"/>
              <w:right w:val="single" w:sz="4" w:space="0" w:color="auto"/>
            </w:tcBorders>
            <w:vAlign w:val="center"/>
            <w:hideMark/>
          </w:tcPr>
          <w:p w14:paraId="47B83DAF" w14:textId="77777777" w:rsidR="0040348C" w:rsidRPr="008616A6" w:rsidRDefault="0040348C" w:rsidP="000414C8">
            <w:pPr>
              <w:spacing w:after="0"/>
              <w:jc w:val="center"/>
              <w:rPr>
                <w:b/>
              </w:rPr>
            </w:pPr>
            <w:r w:rsidRPr="008616A6">
              <w:rPr>
                <w:b/>
              </w:rPr>
              <w:t xml:space="preserve">CĐR môn học </w:t>
            </w:r>
          </w:p>
        </w:tc>
        <w:tc>
          <w:tcPr>
            <w:tcW w:w="962" w:type="dxa"/>
            <w:tcBorders>
              <w:top w:val="single" w:sz="4" w:space="0" w:color="auto"/>
              <w:left w:val="single" w:sz="4" w:space="0" w:color="auto"/>
              <w:bottom w:val="single" w:sz="4" w:space="0" w:color="auto"/>
              <w:right w:val="single" w:sz="4" w:space="0" w:color="auto"/>
            </w:tcBorders>
            <w:vAlign w:val="center"/>
            <w:hideMark/>
          </w:tcPr>
          <w:p w14:paraId="02232BA2" w14:textId="77777777" w:rsidR="0040348C" w:rsidRPr="008616A6" w:rsidRDefault="0040348C" w:rsidP="000414C8">
            <w:pPr>
              <w:spacing w:after="0"/>
              <w:jc w:val="center"/>
              <w:rPr>
                <w:b/>
              </w:rPr>
            </w:pPr>
            <w:r w:rsidRPr="008616A6">
              <w:rPr>
                <w:b/>
              </w:rPr>
              <w:t>Tỷ lệ (%)</w:t>
            </w:r>
          </w:p>
        </w:tc>
      </w:tr>
      <w:tr w:rsidR="0040348C" w:rsidRPr="008616A6" w14:paraId="1FC81A53" w14:textId="77777777" w:rsidTr="000414C8">
        <w:trPr>
          <w:trHeight w:val="479"/>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E929698" w14:textId="77777777" w:rsidR="0040348C" w:rsidRPr="008616A6" w:rsidRDefault="0040348C" w:rsidP="000414C8">
            <w:pPr>
              <w:spacing w:after="0"/>
            </w:pPr>
            <w:r w:rsidRPr="008616A6">
              <w:t>A1. Đánh giá thường xuyên</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8A82341" w14:textId="77777777" w:rsidR="0040348C" w:rsidRPr="008616A6" w:rsidRDefault="0040348C" w:rsidP="000414C8">
            <w:pPr>
              <w:spacing w:after="0"/>
            </w:pPr>
            <w:r w:rsidRPr="008616A6">
              <w:t xml:space="preserve">Hoạt động trong lớp </w:t>
            </w:r>
          </w:p>
        </w:tc>
        <w:tc>
          <w:tcPr>
            <w:tcW w:w="2352" w:type="dxa"/>
            <w:tcBorders>
              <w:top w:val="single" w:sz="4" w:space="0" w:color="auto"/>
              <w:left w:val="single" w:sz="4" w:space="0" w:color="auto"/>
              <w:bottom w:val="single" w:sz="4" w:space="0" w:color="auto"/>
              <w:right w:val="single" w:sz="4" w:space="0" w:color="auto"/>
            </w:tcBorders>
            <w:vAlign w:val="center"/>
            <w:hideMark/>
          </w:tcPr>
          <w:p w14:paraId="755D4CE0" w14:textId="77777777" w:rsidR="0040348C" w:rsidRPr="008616A6" w:rsidRDefault="0040348C" w:rsidP="000414C8">
            <w:pPr>
              <w:spacing w:after="0"/>
              <w:jc w:val="center"/>
            </w:pPr>
            <w:r w:rsidRPr="008616A6">
              <w:t>MT1, 2, 3, 4, 5</w:t>
            </w:r>
          </w:p>
        </w:tc>
        <w:tc>
          <w:tcPr>
            <w:tcW w:w="962" w:type="dxa"/>
            <w:tcBorders>
              <w:top w:val="single" w:sz="4" w:space="0" w:color="auto"/>
              <w:left w:val="single" w:sz="4" w:space="0" w:color="auto"/>
              <w:bottom w:val="single" w:sz="4" w:space="0" w:color="auto"/>
              <w:right w:val="single" w:sz="4" w:space="0" w:color="auto"/>
            </w:tcBorders>
            <w:vAlign w:val="center"/>
            <w:hideMark/>
          </w:tcPr>
          <w:p w14:paraId="175B2C88" w14:textId="77777777" w:rsidR="0040348C" w:rsidRPr="008616A6" w:rsidRDefault="0040348C" w:rsidP="000414C8">
            <w:pPr>
              <w:spacing w:after="0"/>
              <w:jc w:val="center"/>
            </w:pPr>
            <w:r w:rsidRPr="008616A6">
              <w:t>10%</w:t>
            </w:r>
          </w:p>
        </w:tc>
      </w:tr>
      <w:tr w:rsidR="0040348C" w:rsidRPr="008616A6" w14:paraId="33EA7C72" w14:textId="77777777" w:rsidTr="000414C8">
        <w:trPr>
          <w:trHeight w:val="451"/>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5AA6AF7A" w14:textId="77777777" w:rsidR="0040348C" w:rsidRPr="008616A6" w:rsidRDefault="0040348C" w:rsidP="000414C8">
            <w:pPr>
              <w:spacing w:after="0"/>
            </w:pPr>
            <w:r w:rsidRPr="008616A6">
              <w:t>A2. Đánh giá giữa kỳ</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7A6C68B" w14:textId="77777777" w:rsidR="0040348C" w:rsidRPr="008616A6" w:rsidRDefault="0040348C" w:rsidP="000414C8">
            <w:pPr>
              <w:spacing w:after="0"/>
            </w:pPr>
            <w:r w:rsidRPr="008616A6">
              <w:t>Thiết kế đề án khoa phòng</w:t>
            </w:r>
          </w:p>
        </w:tc>
        <w:tc>
          <w:tcPr>
            <w:tcW w:w="2352" w:type="dxa"/>
            <w:tcBorders>
              <w:top w:val="single" w:sz="4" w:space="0" w:color="auto"/>
              <w:left w:val="single" w:sz="4" w:space="0" w:color="auto"/>
              <w:bottom w:val="single" w:sz="4" w:space="0" w:color="auto"/>
              <w:right w:val="single" w:sz="4" w:space="0" w:color="auto"/>
            </w:tcBorders>
            <w:vAlign w:val="center"/>
            <w:hideMark/>
          </w:tcPr>
          <w:p w14:paraId="641B9990" w14:textId="77777777" w:rsidR="0040348C" w:rsidRPr="008616A6" w:rsidRDefault="0040348C" w:rsidP="000414C8">
            <w:pPr>
              <w:spacing w:after="0"/>
              <w:jc w:val="center"/>
            </w:pPr>
            <w:r w:rsidRPr="008616A6">
              <w:t>MT2, 3, 4, 5</w:t>
            </w:r>
          </w:p>
        </w:tc>
        <w:tc>
          <w:tcPr>
            <w:tcW w:w="962" w:type="dxa"/>
            <w:tcBorders>
              <w:top w:val="single" w:sz="4" w:space="0" w:color="auto"/>
              <w:left w:val="single" w:sz="4" w:space="0" w:color="auto"/>
              <w:bottom w:val="single" w:sz="4" w:space="0" w:color="auto"/>
              <w:right w:val="single" w:sz="4" w:space="0" w:color="auto"/>
            </w:tcBorders>
            <w:vAlign w:val="center"/>
            <w:hideMark/>
          </w:tcPr>
          <w:p w14:paraId="11DF05B4" w14:textId="77777777" w:rsidR="0040348C" w:rsidRPr="008616A6" w:rsidRDefault="0040348C" w:rsidP="000414C8">
            <w:pPr>
              <w:spacing w:after="0"/>
              <w:jc w:val="center"/>
            </w:pPr>
            <w:r w:rsidRPr="008616A6">
              <w:t>20%</w:t>
            </w:r>
          </w:p>
        </w:tc>
      </w:tr>
      <w:tr w:rsidR="0040348C" w:rsidRPr="008616A6" w14:paraId="2D2E8C4F" w14:textId="77777777" w:rsidTr="000414C8">
        <w:trPr>
          <w:trHeight w:val="395"/>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5B4E1C7" w14:textId="77777777" w:rsidR="0040348C" w:rsidRPr="008616A6" w:rsidRDefault="0040348C" w:rsidP="000414C8">
            <w:pPr>
              <w:spacing w:after="0"/>
            </w:pPr>
            <w:r w:rsidRPr="008616A6">
              <w:t>A3. Đánh giá cuối kỳ</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7466A41" w14:textId="77777777" w:rsidR="0040348C" w:rsidRPr="008616A6" w:rsidRDefault="0040348C" w:rsidP="000414C8">
            <w:pPr>
              <w:spacing w:after="0"/>
            </w:pPr>
            <w:r w:rsidRPr="008616A6">
              <w:t>Bài thi cuối kỳ (trắc nghiệm )</w:t>
            </w:r>
          </w:p>
        </w:tc>
        <w:tc>
          <w:tcPr>
            <w:tcW w:w="2352" w:type="dxa"/>
            <w:tcBorders>
              <w:top w:val="single" w:sz="4" w:space="0" w:color="auto"/>
              <w:left w:val="single" w:sz="4" w:space="0" w:color="auto"/>
              <w:bottom w:val="single" w:sz="4" w:space="0" w:color="auto"/>
              <w:right w:val="single" w:sz="4" w:space="0" w:color="auto"/>
            </w:tcBorders>
            <w:vAlign w:val="center"/>
            <w:hideMark/>
          </w:tcPr>
          <w:p w14:paraId="73672D15" w14:textId="77777777" w:rsidR="0040348C" w:rsidRPr="008616A6" w:rsidRDefault="0040348C" w:rsidP="000414C8">
            <w:pPr>
              <w:spacing w:after="0"/>
              <w:jc w:val="center"/>
            </w:pPr>
            <w:r w:rsidRPr="008616A6">
              <w:t>MT1, 2, 3, 4, 5, 6, 7</w:t>
            </w:r>
          </w:p>
        </w:tc>
        <w:tc>
          <w:tcPr>
            <w:tcW w:w="962" w:type="dxa"/>
            <w:tcBorders>
              <w:top w:val="single" w:sz="4" w:space="0" w:color="auto"/>
              <w:left w:val="single" w:sz="4" w:space="0" w:color="auto"/>
              <w:bottom w:val="single" w:sz="4" w:space="0" w:color="auto"/>
              <w:right w:val="single" w:sz="4" w:space="0" w:color="auto"/>
            </w:tcBorders>
            <w:vAlign w:val="center"/>
            <w:hideMark/>
          </w:tcPr>
          <w:p w14:paraId="583966EE" w14:textId="77777777" w:rsidR="0040348C" w:rsidRPr="008616A6" w:rsidRDefault="0040348C" w:rsidP="000414C8">
            <w:pPr>
              <w:spacing w:after="0"/>
              <w:jc w:val="center"/>
            </w:pPr>
            <w:r w:rsidRPr="008616A6">
              <w:t>70%</w:t>
            </w:r>
          </w:p>
        </w:tc>
      </w:tr>
    </w:tbl>
    <w:p w14:paraId="6DC96FFD" w14:textId="77777777" w:rsidR="0040348C" w:rsidRDefault="0040348C" w:rsidP="0040348C">
      <w:pPr>
        <w:spacing w:after="0"/>
        <w:rPr>
          <w:color w:val="000000" w:themeColor="text1"/>
          <w:lang w:val="vi-VN"/>
        </w:rPr>
      </w:pPr>
      <w:r w:rsidRPr="002348F6">
        <w:rPr>
          <w:b/>
          <w:color w:val="000000" w:themeColor="text1"/>
          <w:lang w:val="vi-VN"/>
        </w:rPr>
        <w:t xml:space="preserve">Lượng giá kiến thức: </w:t>
      </w:r>
      <w:r w:rsidRPr="002348F6">
        <w:rPr>
          <w:color w:val="000000" w:themeColor="text1"/>
          <w:lang w:val="vi-VN"/>
        </w:rPr>
        <w:t>Câu hỏi trắc nghiệm (MCQ)</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2355"/>
        <w:gridCol w:w="1808"/>
        <w:gridCol w:w="1834"/>
        <w:gridCol w:w="1652"/>
      </w:tblGrid>
      <w:tr w:rsidR="0040348C" w:rsidRPr="002348F6" w14:paraId="7B22BE3D" w14:textId="77777777" w:rsidTr="000414C8">
        <w:trPr>
          <w:trHeight w:val="380"/>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2D13" w14:textId="77777777" w:rsidR="0040348C" w:rsidRPr="002348F6" w:rsidRDefault="0040348C" w:rsidP="000414C8">
            <w:pPr>
              <w:spacing w:before="40" w:after="40"/>
              <w:rPr>
                <w:b/>
                <w:color w:val="000000" w:themeColor="text1"/>
                <w:lang w:val="vi-VN"/>
              </w:rPr>
            </w:pPr>
            <w:r w:rsidRPr="002348F6">
              <w:rPr>
                <w:b/>
                <w:color w:val="000000" w:themeColor="text1"/>
                <w:lang w:val="vi-VN"/>
              </w:rPr>
              <w:t>Câu MCQ</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002EF5" w14:textId="77777777" w:rsidR="0040348C" w:rsidRPr="002348F6" w:rsidRDefault="0040348C" w:rsidP="000414C8">
            <w:pPr>
              <w:spacing w:before="40" w:after="40"/>
              <w:jc w:val="center"/>
              <w:rPr>
                <w:b/>
                <w:color w:val="000000" w:themeColor="text1"/>
                <w:lang w:val="vi-VN"/>
              </w:rPr>
            </w:pPr>
            <w:r w:rsidRPr="002348F6">
              <w:rPr>
                <w:b/>
                <w:color w:val="000000" w:themeColor="text1"/>
                <w:lang w:val="vi-VN"/>
              </w:rPr>
              <w:t>Tỉ lệ % - Số câu</w:t>
            </w:r>
          </w:p>
        </w:tc>
        <w:tc>
          <w:tcPr>
            <w:tcW w:w="1808" w:type="dxa"/>
            <w:tcBorders>
              <w:top w:val="single" w:sz="4" w:space="0" w:color="000000"/>
              <w:left w:val="single" w:sz="4" w:space="0" w:color="000000"/>
              <w:right w:val="single" w:sz="4" w:space="0" w:color="000000"/>
            </w:tcBorders>
            <w:shd w:val="clear" w:color="auto" w:fill="auto"/>
            <w:vAlign w:val="center"/>
            <w:hideMark/>
          </w:tcPr>
          <w:p w14:paraId="56164CE9" w14:textId="77777777" w:rsidR="0040348C" w:rsidRPr="002348F6" w:rsidRDefault="0040348C" w:rsidP="000414C8">
            <w:pPr>
              <w:spacing w:before="40" w:after="40"/>
              <w:jc w:val="center"/>
              <w:rPr>
                <w:b/>
                <w:color w:val="000000" w:themeColor="text1"/>
              </w:rPr>
            </w:pPr>
            <w:r w:rsidRPr="002348F6">
              <w:rPr>
                <w:b/>
                <w:color w:val="000000" w:themeColor="text1"/>
                <w:lang w:val="vi-VN"/>
              </w:rPr>
              <w:t>Nhớ lại</w:t>
            </w:r>
            <w:r w:rsidRPr="002348F6">
              <w:rPr>
                <w:b/>
                <w:color w:val="000000" w:themeColor="text1"/>
              </w:rPr>
              <w:t xml:space="preserve"> 40</w:t>
            </w:r>
          </w:p>
        </w:tc>
        <w:tc>
          <w:tcPr>
            <w:tcW w:w="1834" w:type="dxa"/>
            <w:tcBorders>
              <w:top w:val="single" w:sz="4" w:space="0" w:color="000000"/>
              <w:left w:val="single" w:sz="4" w:space="0" w:color="000000"/>
              <w:right w:val="single" w:sz="4" w:space="0" w:color="000000"/>
            </w:tcBorders>
            <w:shd w:val="clear" w:color="auto" w:fill="auto"/>
            <w:vAlign w:val="center"/>
            <w:hideMark/>
          </w:tcPr>
          <w:p w14:paraId="309173AB" w14:textId="77777777" w:rsidR="0040348C" w:rsidRPr="002348F6" w:rsidRDefault="0040348C" w:rsidP="000414C8">
            <w:pPr>
              <w:spacing w:before="40" w:after="40"/>
              <w:jc w:val="center"/>
              <w:rPr>
                <w:b/>
                <w:color w:val="000000" w:themeColor="text1"/>
              </w:rPr>
            </w:pPr>
            <w:r w:rsidRPr="002348F6">
              <w:rPr>
                <w:b/>
                <w:color w:val="000000" w:themeColor="text1"/>
                <w:lang w:val="vi-VN"/>
              </w:rPr>
              <w:t>Hiểu</w:t>
            </w:r>
            <w:r w:rsidRPr="002348F6">
              <w:rPr>
                <w:b/>
                <w:color w:val="000000" w:themeColor="text1"/>
              </w:rPr>
              <w:t xml:space="preserve"> 50</w:t>
            </w:r>
          </w:p>
        </w:tc>
        <w:tc>
          <w:tcPr>
            <w:tcW w:w="1652" w:type="dxa"/>
            <w:tcBorders>
              <w:top w:val="single" w:sz="4" w:space="0" w:color="000000"/>
              <w:left w:val="single" w:sz="4" w:space="0" w:color="000000"/>
              <w:right w:val="single" w:sz="4" w:space="0" w:color="000000"/>
            </w:tcBorders>
            <w:shd w:val="clear" w:color="auto" w:fill="auto"/>
            <w:vAlign w:val="center"/>
            <w:hideMark/>
          </w:tcPr>
          <w:p w14:paraId="570F259C" w14:textId="77777777" w:rsidR="0040348C" w:rsidRPr="002348F6" w:rsidRDefault="0040348C" w:rsidP="000414C8">
            <w:pPr>
              <w:spacing w:before="40" w:after="40"/>
              <w:jc w:val="center"/>
              <w:rPr>
                <w:b/>
                <w:color w:val="000000" w:themeColor="text1"/>
              </w:rPr>
            </w:pPr>
            <w:r w:rsidRPr="002348F6">
              <w:rPr>
                <w:b/>
                <w:color w:val="000000" w:themeColor="text1"/>
                <w:lang w:val="vi-VN"/>
              </w:rPr>
              <w:t>Áp dụng</w:t>
            </w:r>
            <w:r w:rsidRPr="002348F6">
              <w:rPr>
                <w:b/>
                <w:color w:val="000000" w:themeColor="text1"/>
              </w:rPr>
              <w:t xml:space="preserve"> 10 </w:t>
            </w:r>
          </w:p>
        </w:tc>
      </w:tr>
      <w:tr w:rsidR="0040348C" w:rsidRPr="002348F6" w14:paraId="122F2EDC" w14:textId="77777777" w:rsidTr="000414C8">
        <w:trPr>
          <w:trHeight w:val="431"/>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931ED" w14:textId="77777777" w:rsidR="0040348C" w:rsidRPr="002348F6" w:rsidRDefault="0040348C" w:rsidP="000414C8">
            <w:pPr>
              <w:spacing w:before="40" w:after="40"/>
              <w:rPr>
                <w:color w:val="000000" w:themeColor="text1"/>
                <w:lang w:val="vi-VN"/>
              </w:rPr>
            </w:pPr>
            <w:r w:rsidRPr="002348F6">
              <w:rPr>
                <w:color w:val="000000" w:themeColor="text1"/>
                <w:lang w:val="vi-VN"/>
              </w:rPr>
              <w:t>Mục tiêu 1</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32D5665" w14:textId="77777777" w:rsidR="0040348C" w:rsidRPr="002348F6" w:rsidRDefault="0040348C" w:rsidP="000414C8">
            <w:pPr>
              <w:spacing w:before="40" w:after="40"/>
              <w:jc w:val="center"/>
              <w:rPr>
                <w:color w:val="000000" w:themeColor="text1"/>
                <w:lang w:val="vi-VN"/>
              </w:rPr>
            </w:pPr>
            <w:r>
              <w:rPr>
                <w:color w:val="000000" w:themeColor="text1"/>
              </w:rPr>
              <w:t>15</w:t>
            </w:r>
            <w:r w:rsidRPr="002348F6">
              <w:rPr>
                <w:color w:val="000000" w:themeColor="text1"/>
                <w:lang w:val="vi-VN"/>
              </w:rPr>
              <w:t>% (</w:t>
            </w:r>
            <w:r>
              <w:rPr>
                <w:color w:val="000000" w:themeColor="text1"/>
              </w:rPr>
              <w:t>15</w:t>
            </w:r>
            <w:r w:rsidRPr="002348F6">
              <w:rPr>
                <w:color w:val="000000" w:themeColor="text1"/>
                <w:lang w:val="vi-VN"/>
              </w:rPr>
              <w:t>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0D583FEE" w14:textId="77777777" w:rsidR="0040348C" w:rsidRPr="002348F6" w:rsidRDefault="0040348C" w:rsidP="000414C8">
            <w:pPr>
              <w:spacing w:before="40" w:after="40"/>
              <w:jc w:val="center"/>
              <w:rPr>
                <w:color w:val="000000" w:themeColor="text1"/>
                <w:lang w:val="vi-VN"/>
              </w:rPr>
            </w:pPr>
            <w:r w:rsidRPr="002348F6">
              <w:rPr>
                <w:color w:val="000000" w:themeColor="text1"/>
              </w:rPr>
              <w:t>7</w:t>
            </w:r>
            <w:r w:rsidRPr="002348F6">
              <w:rPr>
                <w:color w:val="000000" w:themeColor="text1"/>
                <w:lang w:val="vi-VN"/>
              </w:rPr>
              <w:t>% (</w:t>
            </w:r>
            <w:r w:rsidRPr="002348F6">
              <w:rPr>
                <w:color w:val="000000" w:themeColor="text1"/>
              </w:rPr>
              <w:t>7</w:t>
            </w:r>
            <w:r w:rsidRPr="002348F6">
              <w:rPr>
                <w:color w:val="000000" w:themeColor="text1"/>
                <w:lang w:val="vi-VN"/>
              </w:rPr>
              <w:t xml:space="preserve"> câu)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D993BC5" w14:textId="77777777" w:rsidR="0040348C" w:rsidRPr="002348F6" w:rsidRDefault="0040348C" w:rsidP="000414C8">
            <w:pPr>
              <w:spacing w:before="40" w:after="40"/>
              <w:jc w:val="center"/>
              <w:rPr>
                <w:color w:val="000000" w:themeColor="text1"/>
                <w:lang w:val="vi-VN"/>
              </w:rPr>
            </w:pPr>
            <w:r>
              <w:rPr>
                <w:color w:val="000000" w:themeColor="text1"/>
              </w:rPr>
              <w:t>8</w:t>
            </w:r>
            <w:r w:rsidRPr="002348F6">
              <w:rPr>
                <w:color w:val="000000" w:themeColor="text1"/>
                <w:lang w:val="vi-VN"/>
              </w:rPr>
              <w:t>% (</w:t>
            </w:r>
            <w:r>
              <w:rPr>
                <w:color w:val="000000" w:themeColor="text1"/>
              </w:rPr>
              <w:t>8</w:t>
            </w:r>
            <w:r w:rsidRPr="002348F6">
              <w:rPr>
                <w:color w:val="000000" w:themeColor="text1"/>
              </w:rPr>
              <w:t xml:space="preserve"> </w:t>
            </w:r>
            <w:r w:rsidRPr="002348F6">
              <w:rPr>
                <w:color w:val="000000" w:themeColor="text1"/>
                <w:lang w:val="vi-VN"/>
              </w:rPr>
              <w:t>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A96B1C8" w14:textId="77777777" w:rsidR="0040348C" w:rsidRPr="002348F6" w:rsidRDefault="0040348C" w:rsidP="000414C8">
            <w:pPr>
              <w:spacing w:before="40" w:after="40"/>
              <w:jc w:val="center"/>
              <w:rPr>
                <w:color w:val="000000" w:themeColor="text1"/>
                <w:lang w:val="vi-VN"/>
              </w:rPr>
            </w:pPr>
          </w:p>
        </w:tc>
      </w:tr>
      <w:tr w:rsidR="0040348C" w:rsidRPr="002348F6" w14:paraId="5C9D2B4F" w14:textId="77777777" w:rsidTr="000414C8">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624C" w14:textId="77777777" w:rsidR="0040348C" w:rsidRPr="002348F6" w:rsidRDefault="0040348C" w:rsidP="000414C8">
            <w:pPr>
              <w:spacing w:before="40" w:after="40"/>
              <w:rPr>
                <w:color w:val="000000" w:themeColor="text1"/>
                <w:lang w:val="vi-VN"/>
              </w:rPr>
            </w:pPr>
            <w:r w:rsidRPr="002348F6">
              <w:rPr>
                <w:color w:val="000000" w:themeColor="text1"/>
                <w:lang w:val="vi-VN"/>
              </w:rPr>
              <w:t>Mục tiêu 2</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038D62D" w14:textId="77777777" w:rsidR="0040348C" w:rsidRPr="002348F6" w:rsidRDefault="0040348C" w:rsidP="000414C8">
            <w:pPr>
              <w:spacing w:before="40" w:after="40"/>
              <w:jc w:val="center"/>
              <w:rPr>
                <w:color w:val="000000" w:themeColor="text1"/>
                <w:lang w:val="vi-VN"/>
              </w:rPr>
            </w:pPr>
            <w:r>
              <w:rPr>
                <w:color w:val="000000" w:themeColor="text1"/>
              </w:rPr>
              <w:t>16</w:t>
            </w:r>
            <w:r w:rsidRPr="002348F6">
              <w:rPr>
                <w:color w:val="000000" w:themeColor="text1"/>
                <w:lang w:val="vi-VN"/>
              </w:rPr>
              <w:t>% (</w:t>
            </w:r>
            <w:r>
              <w:rPr>
                <w:color w:val="000000" w:themeColor="text1"/>
              </w:rPr>
              <w:t>16</w:t>
            </w:r>
            <w:r w:rsidRPr="002348F6">
              <w:rPr>
                <w:color w:val="000000" w:themeColor="text1"/>
                <w:lang w:val="vi-VN"/>
              </w:rPr>
              <w:t xml:space="preserve"> 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0F7D4AA7" w14:textId="77777777" w:rsidR="0040348C" w:rsidRPr="002348F6" w:rsidRDefault="0040348C" w:rsidP="000414C8">
            <w:pPr>
              <w:spacing w:before="40" w:after="40"/>
              <w:jc w:val="center"/>
              <w:rPr>
                <w:color w:val="000000" w:themeColor="text1"/>
                <w:lang w:val="vi-VN"/>
              </w:rPr>
            </w:pPr>
            <w:r w:rsidRPr="002348F6">
              <w:rPr>
                <w:color w:val="000000" w:themeColor="text1"/>
              </w:rPr>
              <w:t>7</w:t>
            </w:r>
            <w:r w:rsidRPr="002348F6">
              <w:rPr>
                <w:color w:val="000000" w:themeColor="text1"/>
                <w:lang w:val="vi-VN"/>
              </w:rPr>
              <w:t>% (</w:t>
            </w:r>
            <w:r w:rsidRPr="002348F6">
              <w:rPr>
                <w:color w:val="000000" w:themeColor="text1"/>
              </w:rPr>
              <w:t>7</w:t>
            </w:r>
            <w:r w:rsidRPr="002348F6">
              <w:rPr>
                <w:color w:val="000000" w:themeColor="text1"/>
                <w:lang w:val="vi-VN"/>
              </w:rPr>
              <w:t xml:space="preserve"> câu)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54A59506" w14:textId="77777777" w:rsidR="0040348C" w:rsidRPr="002348F6" w:rsidRDefault="0040348C" w:rsidP="000414C8">
            <w:pPr>
              <w:spacing w:before="40" w:after="40"/>
              <w:jc w:val="center"/>
              <w:rPr>
                <w:color w:val="000000" w:themeColor="text1"/>
                <w:lang w:val="vi-VN"/>
              </w:rPr>
            </w:pPr>
            <w:r>
              <w:rPr>
                <w:color w:val="000000" w:themeColor="text1"/>
              </w:rPr>
              <w:t>9</w:t>
            </w:r>
            <w:r w:rsidRPr="002348F6">
              <w:rPr>
                <w:color w:val="000000" w:themeColor="text1"/>
                <w:lang w:val="vi-VN"/>
              </w:rPr>
              <w:t>% (</w:t>
            </w:r>
            <w:r>
              <w:rPr>
                <w:color w:val="000000" w:themeColor="text1"/>
              </w:rPr>
              <w:t>9</w:t>
            </w:r>
            <w:r w:rsidRPr="002348F6">
              <w:rPr>
                <w:color w:val="000000" w:themeColor="text1"/>
                <w:lang w:val="vi-VN"/>
              </w:rPr>
              <w:t xml:space="preserve"> 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F52F566" w14:textId="77777777" w:rsidR="0040348C" w:rsidRPr="002348F6" w:rsidRDefault="0040348C" w:rsidP="000414C8">
            <w:pPr>
              <w:spacing w:before="40" w:after="40"/>
              <w:jc w:val="center"/>
              <w:rPr>
                <w:color w:val="000000" w:themeColor="text1"/>
                <w:lang w:val="vi-VN"/>
              </w:rPr>
            </w:pPr>
          </w:p>
        </w:tc>
      </w:tr>
      <w:tr w:rsidR="0040348C" w:rsidRPr="002348F6" w14:paraId="1E67D89B" w14:textId="77777777" w:rsidTr="000414C8">
        <w:trPr>
          <w:trHeight w:val="449"/>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36D36" w14:textId="77777777" w:rsidR="0040348C" w:rsidRPr="002348F6" w:rsidRDefault="0040348C" w:rsidP="000414C8">
            <w:pPr>
              <w:spacing w:before="40" w:after="40"/>
              <w:rPr>
                <w:color w:val="000000" w:themeColor="text1"/>
                <w:lang w:val="vi-VN"/>
              </w:rPr>
            </w:pPr>
            <w:r w:rsidRPr="002348F6">
              <w:rPr>
                <w:color w:val="000000" w:themeColor="text1"/>
                <w:lang w:val="vi-VN"/>
              </w:rPr>
              <w:t>Mục tiêu 3</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6D17F97" w14:textId="77777777" w:rsidR="0040348C" w:rsidRPr="002348F6" w:rsidRDefault="0040348C" w:rsidP="000414C8">
            <w:pPr>
              <w:spacing w:before="40" w:after="40"/>
              <w:jc w:val="center"/>
              <w:rPr>
                <w:color w:val="000000" w:themeColor="text1"/>
                <w:lang w:val="vi-VN"/>
              </w:rPr>
            </w:pPr>
            <w:r>
              <w:rPr>
                <w:color w:val="000000" w:themeColor="text1"/>
              </w:rPr>
              <w:t>16</w:t>
            </w:r>
            <w:r w:rsidRPr="002348F6">
              <w:rPr>
                <w:color w:val="000000" w:themeColor="text1"/>
                <w:lang w:val="vi-VN"/>
              </w:rPr>
              <w:t>% (</w:t>
            </w:r>
            <w:r>
              <w:rPr>
                <w:color w:val="000000" w:themeColor="text1"/>
              </w:rPr>
              <w:t>16</w:t>
            </w:r>
            <w:r w:rsidRPr="002348F6">
              <w:rPr>
                <w:color w:val="000000" w:themeColor="text1"/>
              </w:rPr>
              <w:t xml:space="preserve"> </w:t>
            </w:r>
            <w:r w:rsidRPr="002348F6">
              <w:rPr>
                <w:color w:val="000000" w:themeColor="text1"/>
                <w:lang w:val="vi-VN"/>
              </w:rPr>
              <w:t>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E18AEED" w14:textId="77777777" w:rsidR="0040348C" w:rsidRPr="002348F6" w:rsidRDefault="0040348C" w:rsidP="000414C8">
            <w:pPr>
              <w:spacing w:before="40" w:after="40"/>
              <w:jc w:val="center"/>
              <w:rPr>
                <w:color w:val="000000" w:themeColor="text1"/>
                <w:lang w:val="vi-VN"/>
              </w:rPr>
            </w:pPr>
            <w:r w:rsidRPr="002348F6">
              <w:rPr>
                <w:color w:val="000000" w:themeColor="text1"/>
              </w:rPr>
              <w:t>7</w:t>
            </w:r>
            <w:r w:rsidRPr="002348F6">
              <w:rPr>
                <w:color w:val="000000" w:themeColor="text1"/>
                <w:lang w:val="vi-VN"/>
              </w:rPr>
              <w:t>% (</w:t>
            </w:r>
            <w:r w:rsidRPr="002348F6">
              <w:rPr>
                <w:color w:val="000000" w:themeColor="text1"/>
              </w:rPr>
              <w:t>7</w:t>
            </w:r>
            <w:r w:rsidRPr="002348F6">
              <w:rPr>
                <w:color w:val="000000" w:themeColor="text1"/>
                <w:lang w:val="vi-VN"/>
              </w:rPr>
              <w:t xml:space="preserve"> câu)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FBA9AA" w14:textId="77777777" w:rsidR="0040348C" w:rsidRPr="002348F6" w:rsidRDefault="0040348C" w:rsidP="000414C8">
            <w:pPr>
              <w:spacing w:before="40" w:after="40"/>
              <w:jc w:val="center"/>
              <w:rPr>
                <w:color w:val="000000" w:themeColor="text1"/>
                <w:lang w:val="vi-VN"/>
              </w:rPr>
            </w:pPr>
            <w:r>
              <w:rPr>
                <w:color w:val="000000" w:themeColor="text1"/>
              </w:rPr>
              <w:t>9</w:t>
            </w:r>
            <w:r w:rsidRPr="002348F6">
              <w:rPr>
                <w:color w:val="000000" w:themeColor="text1"/>
                <w:lang w:val="vi-VN"/>
              </w:rPr>
              <w:t>% (</w:t>
            </w:r>
            <w:r>
              <w:rPr>
                <w:color w:val="000000" w:themeColor="text1"/>
              </w:rPr>
              <w:t>9</w:t>
            </w:r>
            <w:r w:rsidRPr="002348F6">
              <w:rPr>
                <w:color w:val="000000" w:themeColor="text1"/>
                <w:lang w:val="vi-VN"/>
              </w:rPr>
              <w:t xml:space="preserve"> 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8A8CA5C" w14:textId="77777777" w:rsidR="0040348C" w:rsidRPr="002348F6" w:rsidRDefault="0040348C" w:rsidP="000414C8">
            <w:pPr>
              <w:spacing w:before="40" w:after="40"/>
              <w:jc w:val="center"/>
              <w:rPr>
                <w:color w:val="000000" w:themeColor="text1"/>
                <w:lang w:val="vi-VN"/>
              </w:rPr>
            </w:pPr>
          </w:p>
        </w:tc>
      </w:tr>
      <w:tr w:rsidR="0040348C" w:rsidRPr="002348F6" w14:paraId="3D7F2BC3" w14:textId="77777777" w:rsidTr="000414C8">
        <w:trPr>
          <w:trHeight w:val="431"/>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D7A18" w14:textId="77777777" w:rsidR="0040348C" w:rsidRPr="002348F6" w:rsidRDefault="0040348C" w:rsidP="000414C8">
            <w:pPr>
              <w:spacing w:before="40" w:after="40"/>
              <w:rPr>
                <w:color w:val="000000" w:themeColor="text1"/>
                <w:lang w:val="vi-VN"/>
              </w:rPr>
            </w:pPr>
            <w:r w:rsidRPr="002348F6">
              <w:rPr>
                <w:color w:val="000000" w:themeColor="text1"/>
                <w:lang w:val="vi-VN"/>
              </w:rPr>
              <w:t>Mục tiêu 4</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1719EA6" w14:textId="77777777" w:rsidR="0040348C" w:rsidRPr="002348F6" w:rsidRDefault="0040348C" w:rsidP="000414C8">
            <w:pPr>
              <w:spacing w:before="40" w:after="40"/>
              <w:jc w:val="center"/>
              <w:rPr>
                <w:color w:val="000000" w:themeColor="text1"/>
                <w:lang w:val="vi-VN"/>
              </w:rPr>
            </w:pPr>
            <w:r>
              <w:rPr>
                <w:color w:val="000000" w:themeColor="text1"/>
              </w:rPr>
              <w:t>15</w:t>
            </w:r>
            <w:r w:rsidRPr="002348F6">
              <w:rPr>
                <w:color w:val="000000" w:themeColor="text1"/>
                <w:lang w:val="vi-VN"/>
              </w:rPr>
              <w:t>% (</w:t>
            </w:r>
            <w:r>
              <w:rPr>
                <w:color w:val="000000" w:themeColor="text1"/>
              </w:rPr>
              <w:t>15</w:t>
            </w:r>
            <w:r w:rsidRPr="002348F6">
              <w:rPr>
                <w:color w:val="000000" w:themeColor="text1"/>
                <w:lang w:val="vi-VN"/>
              </w:rPr>
              <w:t>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7EDFF50E" w14:textId="77777777" w:rsidR="0040348C" w:rsidRPr="002348F6" w:rsidRDefault="0040348C" w:rsidP="000414C8">
            <w:pPr>
              <w:spacing w:before="40" w:after="40"/>
              <w:jc w:val="center"/>
              <w:rPr>
                <w:color w:val="000000" w:themeColor="text1"/>
                <w:lang w:val="vi-VN"/>
              </w:rPr>
            </w:pPr>
            <w:r w:rsidRPr="002348F6">
              <w:rPr>
                <w:color w:val="000000" w:themeColor="text1"/>
              </w:rPr>
              <w:t>6</w:t>
            </w:r>
            <w:r w:rsidRPr="002348F6">
              <w:rPr>
                <w:color w:val="000000" w:themeColor="text1"/>
                <w:lang w:val="vi-VN"/>
              </w:rPr>
              <w:t>% (</w:t>
            </w:r>
            <w:r w:rsidRPr="002348F6">
              <w:rPr>
                <w:color w:val="000000" w:themeColor="text1"/>
              </w:rPr>
              <w:t>6</w:t>
            </w:r>
            <w:r w:rsidRPr="002348F6">
              <w:rPr>
                <w:color w:val="000000" w:themeColor="text1"/>
                <w:lang w:val="vi-VN"/>
              </w:rPr>
              <w:t xml:space="preserve"> câu)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0C92779" w14:textId="77777777" w:rsidR="0040348C" w:rsidRPr="002348F6" w:rsidRDefault="0040348C" w:rsidP="000414C8">
            <w:pPr>
              <w:spacing w:before="40" w:after="40"/>
              <w:jc w:val="center"/>
              <w:rPr>
                <w:color w:val="000000" w:themeColor="text1"/>
                <w:lang w:val="vi-VN"/>
              </w:rPr>
            </w:pPr>
            <w:r>
              <w:rPr>
                <w:color w:val="000000" w:themeColor="text1"/>
              </w:rPr>
              <w:t xml:space="preserve"> 9</w:t>
            </w:r>
            <w:r w:rsidRPr="002348F6">
              <w:rPr>
                <w:color w:val="000000" w:themeColor="text1"/>
                <w:lang w:val="vi-VN"/>
              </w:rPr>
              <w:t>% (</w:t>
            </w:r>
            <w:r>
              <w:rPr>
                <w:color w:val="000000" w:themeColor="text1"/>
              </w:rPr>
              <w:t>9</w:t>
            </w:r>
            <w:r w:rsidRPr="002348F6">
              <w:rPr>
                <w:color w:val="000000" w:themeColor="text1"/>
                <w:lang w:val="vi-VN"/>
              </w:rPr>
              <w:t xml:space="preserve"> 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FFC4F68" w14:textId="77777777" w:rsidR="0040348C" w:rsidRPr="002348F6" w:rsidRDefault="0040348C" w:rsidP="000414C8">
            <w:pPr>
              <w:spacing w:before="40" w:after="40"/>
              <w:jc w:val="center"/>
              <w:rPr>
                <w:color w:val="000000" w:themeColor="text1"/>
                <w:lang w:val="vi-VN"/>
              </w:rPr>
            </w:pPr>
          </w:p>
        </w:tc>
      </w:tr>
      <w:tr w:rsidR="0040348C" w:rsidRPr="002348F6" w14:paraId="0889D96B" w14:textId="77777777" w:rsidTr="000414C8">
        <w:trPr>
          <w:trHeight w:val="458"/>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EAFBB" w14:textId="77777777" w:rsidR="0040348C" w:rsidRPr="002348F6" w:rsidRDefault="0040348C" w:rsidP="000414C8">
            <w:pPr>
              <w:spacing w:before="40" w:after="40"/>
              <w:rPr>
                <w:color w:val="000000" w:themeColor="text1"/>
                <w:lang w:val="vi-VN"/>
              </w:rPr>
            </w:pPr>
            <w:r w:rsidRPr="002348F6">
              <w:rPr>
                <w:color w:val="000000" w:themeColor="text1"/>
                <w:lang w:val="vi-VN"/>
              </w:rPr>
              <w:t>Mục tiêu 5</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868753E" w14:textId="77777777" w:rsidR="0040348C" w:rsidRPr="002348F6" w:rsidRDefault="0040348C" w:rsidP="000414C8">
            <w:pPr>
              <w:spacing w:before="40" w:after="40"/>
              <w:jc w:val="center"/>
              <w:rPr>
                <w:color w:val="000000" w:themeColor="text1"/>
                <w:lang w:val="vi-VN"/>
              </w:rPr>
            </w:pPr>
            <w:r>
              <w:rPr>
                <w:color w:val="000000" w:themeColor="text1"/>
              </w:rPr>
              <w:t>16</w:t>
            </w:r>
            <w:r w:rsidRPr="002348F6">
              <w:rPr>
                <w:color w:val="000000" w:themeColor="text1"/>
                <w:lang w:val="vi-VN"/>
              </w:rPr>
              <w:t>% (</w:t>
            </w:r>
            <w:r>
              <w:rPr>
                <w:color w:val="000000" w:themeColor="text1"/>
              </w:rPr>
              <w:t>16</w:t>
            </w:r>
            <w:r w:rsidRPr="002348F6">
              <w:rPr>
                <w:color w:val="000000" w:themeColor="text1"/>
                <w:lang w:val="vi-VN"/>
              </w:rPr>
              <w:t xml:space="preserve"> 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A66C355" w14:textId="77777777" w:rsidR="0040348C" w:rsidRPr="002348F6" w:rsidRDefault="0040348C" w:rsidP="000414C8">
            <w:pPr>
              <w:spacing w:before="40" w:after="40"/>
              <w:jc w:val="center"/>
              <w:rPr>
                <w:color w:val="000000" w:themeColor="text1"/>
                <w:lang w:val="vi-VN"/>
              </w:rPr>
            </w:pPr>
            <w:r w:rsidRPr="002348F6">
              <w:rPr>
                <w:color w:val="000000" w:themeColor="text1"/>
              </w:rPr>
              <w:t>7</w:t>
            </w:r>
            <w:r w:rsidRPr="002348F6">
              <w:rPr>
                <w:color w:val="000000" w:themeColor="text1"/>
                <w:lang w:val="vi-VN"/>
              </w:rPr>
              <w:t>% (</w:t>
            </w:r>
            <w:r w:rsidRPr="002348F6">
              <w:rPr>
                <w:color w:val="000000" w:themeColor="text1"/>
              </w:rPr>
              <w:t>7</w:t>
            </w:r>
            <w:r w:rsidRPr="002348F6">
              <w:rPr>
                <w:color w:val="000000" w:themeColor="text1"/>
                <w:lang w:val="vi-VN"/>
              </w:rPr>
              <w:t xml:space="preserve"> câu)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3607ECD" w14:textId="77777777" w:rsidR="0040348C" w:rsidRPr="002348F6" w:rsidRDefault="0040348C" w:rsidP="000414C8">
            <w:pPr>
              <w:spacing w:before="40" w:after="40"/>
              <w:jc w:val="center"/>
              <w:rPr>
                <w:color w:val="000000" w:themeColor="text1"/>
                <w:lang w:val="vi-VN"/>
              </w:rPr>
            </w:pPr>
            <w:r>
              <w:rPr>
                <w:color w:val="000000" w:themeColor="text1"/>
              </w:rPr>
              <w:t>9</w:t>
            </w:r>
            <w:r w:rsidRPr="002348F6">
              <w:rPr>
                <w:color w:val="000000" w:themeColor="text1"/>
                <w:lang w:val="vi-VN"/>
              </w:rPr>
              <w:t>% (</w:t>
            </w:r>
            <w:r>
              <w:rPr>
                <w:color w:val="000000" w:themeColor="text1"/>
              </w:rPr>
              <w:t>9</w:t>
            </w:r>
            <w:r w:rsidRPr="002348F6">
              <w:rPr>
                <w:color w:val="000000" w:themeColor="text1"/>
                <w:lang w:val="vi-VN"/>
              </w:rPr>
              <w:t xml:space="preserve"> 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7ED6008" w14:textId="77777777" w:rsidR="0040348C" w:rsidRPr="002348F6" w:rsidRDefault="0040348C" w:rsidP="000414C8">
            <w:pPr>
              <w:spacing w:before="40" w:after="40"/>
              <w:jc w:val="center"/>
              <w:rPr>
                <w:color w:val="000000" w:themeColor="text1"/>
                <w:lang w:val="vi-VN"/>
              </w:rPr>
            </w:pPr>
          </w:p>
        </w:tc>
      </w:tr>
      <w:tr w:rsidR="0040348C" w:rsidRPr="002348F6" w14:paraId="39F7AF0C" w14:textId="77777777" w:rsidTr="000414C8">
        <w:trPr>
          <w:trHeight w:val="431"/>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8E6D" w14:textId="77777777" w:rsidR="0040348C" w:rsidRPr="002348F6" w:rsidRDefault="0040348C" w:rsidP="000414C8">
            <w:pPr>
              <w:spacing w:before="40" w:after="40"/>
              <w:rPr>
                <w:color w:val="000000" w:themeColor="text1"/>
                <w:lang w:val="vi-VN"/>
              </w:rPr>
            </w:pPr>
            <w:r w:rsidRPr="002348F6">
              <w:rPr>
                <w:color w:val="000000" w:themeColor="text1"/>
                <w:lang w:val="vi-VN"/>
              </w:rPr>
              <w:t>Mục tiêu 6</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872BA0D" w14:textId="77777777" w:rsidR="0040348C" w:rsidRPr="002348F6" w:rsidRDefault="0040348C" w:rsidP="000414C8">
            <w:pPr>
              <w:spacing w:before="40" w:after="40"/>
              <w:jc w:val="center"/>
              <w:rPr>
                <w:color w:val="000000" w:themeColor="text1"/>
                <w:lang w:val="vi-VN"/>
              </w:rPr>
            </w:pPr>
            <w:r>
              <w:rPr>
                <w:color w:val="000000" w:themeColor="text1"/>
              </w:rPr>
              <w:t>14</w:t>
            </w:r>
            <w:r w:rsidRPr="002348F6">
              <w:rPr>
                <w:color w:val="000000" w:themeColor="text1"/>
                <w:lang w:val="vi-VN"/>
              </w:rPr>
              <w:t>% (</w:t>
            </w:r>
            <w:r>
              <w:rPr>
                <w:color w:val="000000" w:themeColor="text1"/>
              </w:rPr>
              <w:t>14</w:t>
            </w:r>
            <w:r w:rsidRPr="002348F6">
              <w:rPr>
                <w:color w:val="000000" w:themeColor="text1"/>
                <w:lang w:val="vi-VN"/>
              </w:rPr>
              <w:t xml:space="preserve"> 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04583F05" w14:textId="77777777" w:rsidR="0040348C" w:rsidRPr="002348F6" w:rsidRDefault="0040348C" w:rsidP="000414C8">
            <w:pPr>
              <w:spacing w:before="40" w:after="40"/>
              <w:jc w:val="center"/>
              <w:rPr>
                <w:color w:val="000000" w:themeColor="text1"/>
                <w:lang w:val="vi-VN"/>
              </w:rPr>
            </w:pPr>
            <w:r w:rsidRPr="002348F6">
              <w:rPr>
                <w:color w:val="000000" w:themeColor="text1"/>
              </w:rPr>
              <w:t>6</w:t>
            </w:r>
            <w:r w:rsidRPr="002348F6">
              <w:rPr>
                <w:color w:val="000000" w:themeColor="text1"/>
                <w:lang w:val="vi-VN"/>
              </w:rPr>
              <w:t>% (</w:t>
            </w:r>
            <w:r w:rsidRPr="002348F6">
              <w:rPr>
                <w:color w:val="000000" w:themeColor="text1"/>
              </w:rPr>
              <w:t xml:space="preserve">6 </w:t>
            </w:r>
            <w:r w:rsidRPr="002348F6">
              <w:rPr>
                <w:color w:val="000000" w:themeColor="text1"/>
                <w:lang w:val="vi-VN"/>
              </w:rPr>
              <w:t>câu)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876626E" w14:textId="77777777" w:rsidR="0040348C" w:rsidRPr="002348F6" w:rsidRDefault="0040348C" w:rsidP="000414C8">
            <w:pPr>
              <w:spacing w:before="40" w:after="40"/>
              <w:jc w:val="center"/>
              <w:rPr>
                <w:color w:val="000000" w:themeColor="text1"/>
                <w:lang w:val="vi-VN"/>
              </w:rPr>
            </w:pPr>
            <w:r>
              <w:rPr>
                <w:color w:val="000000" w:themeColor="text1"/>
              </w:rPr>
              <w:t>8</w:t>
            </w:r>
            <w:r w:rsidRPr="002348F6">
              <w:rPr>
                <w:color w:val="000000" w:themeColor="text1"/>
                <w:lang w:val="vi-VN"/>
              </w:rPr>
              <w:t>% (</w:t>
            </w:r>
            <w:r>
              <w:rPr>
                <w:color w:val="000000" w:themeColor="text1"/>
              </w:rPr>
              <w:t>8</w:t>
            </w:r>
            <w:r w:rsidRPr="002348F6">
              <w:rPr>
                <w:color w:val="000000" w:themeColor="text1"/>
                <w:lang w:val="vi-VN"/>
              </w:rPr>
              <w:t xml:space="preserve"> 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0AAF7F9" w14:textId="77777777" w:rsidR="0040348C" w:rsidRPr="002348F6" w:rsidRDefault="0040348C" w:rsidP="000414C8">
            <w:pPr>
              <w:spacing w:before="40" w:after="40"/>
              <w:jc w:val="center"/>
              <w:rPr>
                <w:color w:val="000000" w:themeColor="text1"/>
              </w:rPr>
            </w:pPr>
          </w:p>
        </w:tc>
      </w:tr>
      <w:tr w:rsidR="0040348C" w:rsidRPr="002348F6" w14:paraId="55DC14B4" w14:textId="77777777" w:rsidTr="000414C8">
        <w:trPr>
          <w:trHeight w:val="494"/>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43E9" w14:textId="77777777" w:rsidR="0040348C" w:rsidRPr="002348F6" w:rsidRDefault="0040348C" w:rsidP="000414C8">
            <w:pPr>
              <w:spacing w:before="40" w:after="40"/>
              <w:rPr>
                <w:color w:val="000000" w:themeColor="text1"/>
                <w:lang w:val="vi-VN"/>
              </w:rPr>
            </w:pPr>
            <w:r w:rsidRPr="002348F6">
              <w:rPr>
                <w:color w:val="000000" w:themeColor="text1"/>
                <w:lang w:val="vi-VN"/>
              </w:rPr>
              <w:t>Mục tiêu 7</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E51442C" w14:textId="77777777" w:rsidR="0040348C" w:rsidRPr="002348F6" w:rsidRDefault="0040348C" w:rsidP="000414C8">
            <w:pPr>
              <w:spacing w:before="40" w:after="40"/>
              <w:jc w:val="center"/>
              <w:rPr>
                <w:color w:val="000000" w:themeColor="text1"/>
                <w:lang w:val="vi-VN"/>
              </w:rPr>
            </w:pPr>
            <w:r>
              <w:rPr>
                <w:color w:val="000000" w:themeColor="text1"/>
              </w:rPr>
              <w:t>8</w:t>
            </w:r>
            <w:r w:rsidRPr="002348F6">
              <w:rPr>
                <w:color w:val="000000" w:themeColor="text1"/>
                <w:lang w:val="vi-VN"/>
              </w:rPr>
              <w:t>% (</w:t>
            </w:r>
            <w:r>
              <w:rPr>
                <w:color w:val="000000" w:themeColor="text1"/>
              </w:rPr>
              <w:t>8</w:t>
            </w:r>
            <w:r w:rsidRPr="002348F6">
              <w:rPr>
                <w:color w:val="000000" w:themeColor="text1"/>
                <w:lang w:val="vi-VN"/>
              </w:rPr>
              <w:t xml:space="preserve"> 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EB10FA5" w14:textId="77777777" w:rsidR="0040348C" w:rsidRPr="002348F6" w:rsidRDefault="0040348C" w:rsidP="000414C8">
            <w:pPr>
              <w:spacing w:before="40" w:after="40"/>
              <w:jc w:val="center"/>
              <w:rPr>
                <w:color w:val="000000" w:themeColor="text1"/>
                <w:lang w:val="vi-VN"/>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9B2079B" w14:textId="77777777" w:rsidR="0040348C" w:rsidRPr="002348F6" w:rsidRDefault="0040348C" w:rsidP="000414C8">
            <w:pPr>
              <w:spacing w:before="40" w:after="40"/>
              <w:jc w:val="center"/>
              <w:rPr>
                <w:color w:val="000000" w:themeColor="text1"/>
                <w:lang w:val="vi-VN"/>
              </w:rPr>
            </w:pPr>
            <w:r>
              <w:rPr>
                <w:color w:val="000000" w:themeColor="text1"/>
              </w:rPr>
              <w:t xml:space="preserve"> 8</w:t>
            </w:r>
            <w:r w:rsidRPr="002348F6">
              <w:rPr>
                <w:color w:val="000000" w:themeColor="text1"/>
                <w:lang w:val="vi-VN"/>
              </w:rPr>
              <w:t>% (</w:t>
            </w:r>
            <w:r>
              <w:rPr>
                <w:color w:val="000000" w:themeColor="text1"/>
              </w:rPr>
              <w:t>8</w:t>
            </w:r>
            <w:r w:rsidRPr="002348F6">
              <w:rPr>
                <w:color w:val="000000" w:themeColor="text1"/>
                <w:lang w:val="vi-VN"/>
              </w:rPr>
              <w:t xml:space="preserve"> 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DDA96E8" w14:textId="77777777" w:rsidR="0040348C" w:rsidRPr="002348F6" w:rsidRDefault="0040348C" w:rsidP="000414C8">
            <w:pPr>
              <w:spacing w:before="40" w:after="40"/>
              <w:jc w:val="center"/>
              <w:rPr>
                <w:color w:val="000000" w:themeColor="text1"/>
                <w:lang w:val="vi-VN"/>
              </w:rPr>
            </w:pPr>
          </w:p>
        </w:tc>
      </w:tr>
      <w:tr w:rsidR="0040348C" w:rsidRPr="002348F6" w14:paraId="22D84864" w14:textId="77777777" w:rsidTr="000414C8">
        <w:trPr>
          <w:trHeight w:val="368"/>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130FBC" w14:textId="77777777" w:rsidR="0040348C" w:rsidRPr="002348F6" w:rsidRDefault="0040348C" w:rsidP="000414C8">
            <w:pPr>
              <w:spacing w:before="40" w:after="40"/>
              <w:rPr>
                <w:b/>
                <w:color w:val="000000" w:themeColor="text1"/>
                <w:lang w:val="vi-VN"/>
              </w:rPr>
            </w:pPr>
            <w:r w:rsidRPr="002348F6">
              <w:rPr>
                <w:b/>
                <w:color w:val="000000" w:themeColor="text1"/>
                <w:lang w:val="vi-VN"/>
              </w:rPr>
              <w:t>Tổng cộng</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14F910A" w14:textId="77777777" w:rsidR="0040348C" w:rsidRPr="002348F6" w:rsidRDefault="0040348C" w:rsidP="000414C8">
            <w:pPr>
              <w:spacing w:before="40" w:after="40"/>
              <w:jc w:val="center"/>
              <w:rPr>
                <w:b/>
                <w:color w:val="000000" w:themeColor="text1"/>
                <w:lang w:val="vi-VN"/>
              </w:rPr>
            </w:pPr>
            <w:r w:rsidRPr="002348F6">
              <w:rPr>
                <w:b/>
                <w:color w:val="000000" w:themeColor="text1"/>
                <w:lang w:val="vi-VN"/>
              </w:rPr>
              <w:t xml:space="preserve">100% - </w:t>
            </w:r>
            <w:r w:rsidRPr="002348F6">
              <w:rPr>
                <w:b/>
                <w:color w:val="000000" w:themeColor="text1"/>
              </w:rPr>
              <w:t>10</w:t>
            </w:r>
            <w:r w:rsidRPr="002348F6">
              <w:rPr>
                <w:b/>
                <w:color w:val="000000" w:themeColor="text1"/>
                <w:lang w:val="vi-VN"/>
              </w:rPr>
              <w:t>0 câu</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47BFC48" w14:textId="77777777" w:rsidR="0040348C" w:rsidRPr="002348F6" w:rsidRDefault="0040348C" w:rsidP="000414C8">
            <w:pPr>
              <w:spacing w:before="40" w:after="40"/>
              <w:jc w:val="center"/>
              <w:rPr>
                <w:b/>
                <w:color w:val="000000" w:themeColor="text1"/>
              </w:rPr>
            </w:pPr>
            <w:r w:rsidRPr="002348F6">
              <w:rPr>
                <w:b/>
                <w:color w:val="000000" w:themeColor="text1"/>
              </w:rPr>
              <w:t>40% (40 câu)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38A3338" w14:textId="77777777" w:rsidR="0040348C" w:rsidRPr="002348F6" w:rsidRDefault="0040348C" w:rsidP="000414C8">
            <w:pPr>
              <w:spacing w:before="40" w:after="40"/>
              <w:jc w:val="center"/>
              <w:rPr>
                <w:b/>
                <w:color w:val="000000" w:themeColor="text1"/>
              </w:rPr>
            </w:pPr>
            <w:r w:rsidRPr="002348F6">
              <w:rPr>
                <w:b/>
                <w:color w:val="000000" w:themeColor="text1"/>
              </w:rPr>
              <w:t>60% (60câu)</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7DBB5BF" w14:textId="77777777" w:rsidR="0040348C" w:rsidRPr="002348F6" w:rsidRDefault="0040348C" w:rsidP="000414C8">
            <w:pPr>
              <w:spacing w:before="40" w:after="40"/>
              <w:jc w:val="center"/>
              <w:rPr>
                <w:b/>
                <w:color w:val="000000" w:themeColor="text1"/>
              </w:rPr>
            </w:pPr>
          </w:p>
        </w:tc>
      </w:tr>
    </w:tbl>
    <w:p w14:paraId="5E5DDC4C" w14:textId="77777777" w:rsidR="0040348C" w:rsidRDefault="0040348C" w:rsidP="0040348C">
      <w:pPr>
        <w:spacing w:after="0"/>
      </w:pPr>
    </w:p>
    <w:p w14:paraId="51D943BF" w14:textId="77777777" w:rsidR="0040348C" w:rsidRPr="008616A6" w:rsidRDefault="0040348C" w:rsidP="0040348C">
      <w:pPr>
        <w:tabs>
          <w:tab w:val="left" w:pos="-840"/>
        </w:tabs>
        <w:spacing w:after="0"/>
        <w:ind w:left="360" w:firstLine="207"/>
        <w:jc w:val="both"/>
        <w:rPr>
          <w:bCs/>
          <w:lang w:val="en-AU"/>
        </w:rPr>
      </w:pPr>
      <w:r w:rsidRPr="008616A6">
        <w:t xml:space="preserve">- </w:t>
      </w:r>
      <w:r w:rsidRPr="008616A6">
        <w:rPr>
          <w:bCs/>
          <w:lang w:val="en-AU"/>
        </w:rPr>
        <w:t>Sinh viên đủ điều kiện dự thi cuối kỳ khi hoàn thành bài đánh giá giữa kỳ.</w:t>
      </w:r>
    </w:p>
    <w:p w14:paraId="1708E50F" w14:textId="77777777" w:rsidR="0040348C" w:rsidRPr="008616A6" w:rsidRDefault="0040348C" w:rsidP="0040348C">
      <w:pPr>
        <w:tabs>
          <w:tab w:val="left" w:pos="-840"/>
        </w:tabs>
        <w:spacing w:after="0"/>
        <w:ind w:left="360" w:firstLine="207"/>
        <w:jc w:val="both"/>
      </w:pPr>
      <w:r w:rsidRPr="008616A6">
        <w:t>- Điểm đánh giá bộ phận và điểm thi kết thúc môn học được chấm theo thang điểm 10 (từ 0 đến 10), làm tròn đến một chữ số thập phân.</w:t>
      </w:r>
    </w:p>
    <w:p w14:paraId="4B482ECA" w14:textId="77777777" w:rsidR="0040348C" w:rsidRPr="008616A6" w:rsidRDefault="0040348C" w:rsidP="0040348C">
      <w:pPr>
        <w:tabs>
          <w:tab w:val="left" w:pos="-840"/>
        </w:tabs>
        <w:spacing w:after="0"/>
        <w:ind w:left="360" w:firstLine="207"/>
        <w:jc w:val="both"/>
        <w:rPr>
          <w:bCs/>
          <w:lang w:val="en-SG"/>
        </w:rPr>
      </w:pPr>
      <w:r w:rsidRPr="008616A6">
        <w:rPr>
          <w:lang w:val="en-SG"/>
        </w:rPr>
        <w:t xml:space="preserve">- Điểm </w:t>
      </w:r>
      <w:r w:rsidRPr="008616A6">
        <w:rPr>
          <w:bCs/>
          <w:lang w:val="en-SG"/>
        </w:rPr>
        <w:t>môn học lý thuyết được tính bằng tổng các điểm đánh giá quá trình (A1+ A2 =30%) và đánh giá cuối kỳ/ thi kết thúc môn học (A3= 70%).</w:t>
      </w:r>
    </w:p>
    <w:p w14:paraId="2B37DA05" w14:textId="77777777" w:rsidR="0040348C" w:rsidRPr="008616A6" w:rsidRDefault="0040348C" w:rsidP="0040348C">
      <w:pPr>
        <w:tabs>
          <w:tab w:val="left" w:pos="-840"/>
        </w:tabs>
        <w:spacing w:after="0"/>
        <w:ind w:left="360" w:firstLine="207"/>
        <w:jc w:val="both"/>
        <w:rPr>
          <w:bCs/>
          <w:lang w:val="en-SG"/>
        </w:rPr>
      </w:pPr>
      <w:r w:rsidRPr="008616A6">
        <w:t>- Điểm thi kết thúc môn học là bắt buộc cho mọi đối tượng</w:t>
      </w:r>
      <w:r w:rsidRPr="008616A6">
        <w:rPr>
          <w:lang w:val="en-SG"/>
        </w:rPr>
        <w:t>.</w:t>
      </w:r>
    </w:p>
    <w:p w14:paraId="18B3B51B" w14:textId="77777777" w:rsidR="0040348C" w:rsidRPr="008616A6" w:rsidRDefault="0040348C" w:rsidP="0040348C">
      <w:pPr>
        <w:tabs>
          <w:tab w:val="left" w:pos="-840"/>
        </w:tabs>
        <w:spacing w:after="0"/>
        <w:ind w:left="360" w:firstLine="207"/>
        <w:jc w:val="both"/>
      </w:pPr>
      <w:r w:rsidRPr="008616A6">
        <w:t xml:space="preserve">- Điểm môn học làm tròn đến một chữ số thập phân, sinh viên </w:t>
      </w:r>
      <w:r w:rsidRPr="008616A6">
        <w:rPr>
          <w:lang w:val="en-SG"/>
        </w:rPr>
        <w:t>được đánh giá:</w:t>
      </w:r>
    </w:p>
    <w:p w14:paraId="413784A1" w14:textId="77777777" w:rsidR="0040348C" w:rsidRPr="008616A6" w:rsidRDefault="0040348C" w:rsidP="0040348C">
      <w:pPr>
        <w:spacing w:after="0"/>
        <w:ind w:left="360" w:firstLine="207"/>
        <w:jc w:val="both"/>
        <w:rPr>
          <w:lang w:val="en-SG"/>
        </w:rPr>
      </w:pPr>
      <w:r w:rsidRPr="008616A6">
        <w:rPr>
          <w:lang w:val="en-SG"/>
        </w:rPr>
        <w:t xml:space="preserve">+ Đạt khi điểm tổng kết môn học </w:t>
      </w:r>
      <w:r w:rsidRPr="008616A6">
        <w:rPr>
          <w:u w:val="single"/>
          <w:lang w:val="en-SG"/>
        </w:rPr>
        <w:t>&gt;</w:t>
      </w:r>
      <w:r w:rsidRPr="008616A6">
        <w:rPr>
          <w:lang w:val="en-SG"/>
        </w:rPr>
        <w:t xml:space="preserve"> 4.0 </w:t>
      </w:r>
    </w:p>
    <w:p w14:paraId="09E7FAB2" w14:textId="77777777" w:rsidR="0040348C" w:rsidRPr="008616A6" w:rsidRDefault="0040348C" w:rsidP="0040348C">
      <w:pPr>
        <w:spacing w:after="0"/>
        <w:ind w:left="360" w:firstLine="207"/>
        <w:jc w:val="both"/>
        <w:rPr>
          <w:lang w:val="vi-VN"/>
        </w:rPr>
      </w:pPr>
      <w:r w:rsidRPr="008616A6">
        <w:rPr>
          <w:lang w:val="en-SG"/>
        </w:rPr>
        <w:t>+ K</w:t>
      </w:r>
      <w:r w:rsidRPr="008616A6">
        <w:t xml:space="preserve">hông đạt nếu: Điểm môn học  &lt; 4.0 hoặc sinh </w:t>
      </w:r>
      <w:r w:rsidRPr="008616A6">
        <w:rPr>
          <w:lang w:val="vi-VN"/>
        </w:rPr>
        <w:t xml:space="preserve"> viên có điểm thi, kiểm tra kết thúc môn học dưới 4 điểm</w:t>
      </w:r>
    </w:p>
    <w:p w14:paraId="238928DA" w14:textId="77777777" w:rsidR="0040348C" w:rsidRPr="008616A6" w:rsidRDefault="0040348C" w:rsidP="0040348C">
      <w:pPr>
        <w:numPr>
          <w:ilvl w:val="0"/>
          <w:numId w:val="2"/>
        </w:numPr>
        <w:spacing w:after="0"/>
        <w:ind w:left="284" w:hanging="357"/>
        <w:rPr>
          <w:b/>
          <w:bCs/>
          <w:iCs/>
        </w:rPr>
      </w:pPr>
      <w:r w:rsidRPr="008616A6">
        <w:rPr>
          <w:b/>
          <w:bCs/>
          <w:iCs/>
        </w:rPr>
        <w:t>Nội dung giảng dạy</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4"/>
        <w:gridCol w:w="721"/>
        <w:gridCol w:w="978"/>
        <w:gridCol w:w="2478"/>
      </w:tblGrid>
      <w:tr w:rsidR="0040348C" w:rsidRPr="008616A6" w14:paraId="2B2167F0" w14:textId="77777777" w:rsidTr="000414C8">
        <w:trPr>
          <w:trHeight w:val="20"/>
          <w:tblHeader/>
          <w:jc w:val="center"/>
        </w:trPr>
        <w:tc>
          <w:tcPr>
            <w:tcW w:w="3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0F0C9" w14:textId="77777777" w:rsidR="0040348C" w:rsidRPr="008616A6" w:rsidRDefault="0040348C" w:rsidP="000414C8">
            <w:pPr>
              <w:spacing w:after="0"/>
              <w:jc w:val="center"/>
              <w:rPr>
                <w:b/>
              </w:rPr>
            </w:pPr>
            <w:r w:rsidRPr="008616A6">
              <w:rPr>
                <w:b/>
              </w:rPr>
              <w:t>Nội dung</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5234B3" w14:textId="77777777" w:rsidR="0040348C" w:rsidRPr="008616A6" w:rsidRDefault="0040348C" w:rsidP="000414C8">
            <w:pPr>
              <w:spacing w:after="0"/>
              <w:jc w:val="center"/>
              <w:rPr>
                <w:b/>
              </w:rPr>
            </w:pPr>
            <w:r w:rsidRPr="008616A6">
              <w:rPr>
                <w:b/>
              </w:rPr>
              <w:t>Số tiết</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C7D2A" w14:textId="77777777" w:rsidR="0040348C" w:rsidRPr="008616A6" w:rsidRDefault="0040348C" w:rsidP="000414C8">
            <w:pPr>
              <w:spacing w:after="0"/>
              <w:jc w:val="center"/>
              <w:rPr>
                <w:b/>
              </w:rPr>
            </w:pPr>
            <w:r w:rsidRPr="008616A6">
              <w:rPr>
                <w:b/>
              </w:rPr>
              <w:t>Mục tiêu</w:t>
            </w:r>
          </w:p>
        </w:tc>
        <w:tc>
          <w:tcPr>
            <w:tcW w:w="2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A6855" w14:textId="77777777" w:rsidR="0040348C" w:rsidRPr="008616A6" w:rsidRDefault="0040348C" w:rsidP="000414C8">
            <w:pPr>
              <w:spacing w:after="0"/>
              <w:jc w:val="center"/>
              <w:rPr>
                <w:b/>
              </w:rPr>
            </w:pPr>
            <w:r w:rsidRPr="008616A6">
              <w:rPr>
                <w:b/>
              </w:rPr>
              <w:t>Bài đánh giá</w:t>
            </w:r>
          </w:p>
        </w:tc>
      </w:tr>
      <w:tr w:rsidR="0040348C" w:rsidRPr="008616A6" w14:paraId="779B1B36" w14:textId="77777777" w:rsidTr="000414C8">
        <w:trPr>
          <w:trHeight w:val="540"/>
          <w:tblHeader/>
          <w:jc w:val="center"/>
        </w:trPr>
        <w:tc>
          <w:tcPr>
            <w:tcW w:w="36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D1A9C" w14:textId="77777777" w:rsidR="0040348C" w:rsidRPr="008616A6" w:rsidRDefault="0040348C" w:rsidP="000414C8">
            <w:pPr>
              <w:spacing w:after="0"/>
              <w:rPr>
                <w:b/>
              </w:rPr>
            </w:pPr>
          </w:p>
        </w:tc>
        <w:tc>
          <w:tcPr>
            <w:tcW w:w="784" w:type="dxa"/>
            <w:tcBorders>
              <w:top w:val="single" w:sz="4" w:space="0" w:color="auto"/>
              <w:left w:val="single" w:sz="4" w:space="0" w:color="auto"/>
              <w:bottom w:val="single" w:sz="4" w:space="0" w:color="auto"/>
              <w:right w:val="single" w:sz="4" w:space="0" w:color="auto"/>
            </w:tcBorders>
            <w:shd w:val="clear" w:color="auto" w:fill="auto"/>
            <w:hideMark/>
          </w:tcPr>
          <w:p w14:paraId="1512A3E6" w14:textId="77777777" w:rsidR="0040348C" w:rsidRPr="008616A6" w:rsidRDefault="0040348C" w:rsidP="000414C8">
            <w:pPr>
              <w:spacing w:after="0"/>
              <w:jc w:val="center"/>
              <w:rPr>
                <w:b/>
              </w:rPr>
            </w:pPr>
            <w:r w:rsidRPr="008616A6">
              <w:rPr>
                <w:b/>
              </w:rPr>
              <w:t>Lên lớp</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14:paraId="07265E23" w14:textId="77777777" w:rsidR="0040348C" w:rsidRPr="008616A6" w:rsidRDefault="0040348C" w:rsidP="000414C8">
            <w:pPr>
              <w:spacing w:after="0"/>
              <w:jc w:val="center"/>
              <w:rPr>
                <w:b/>
              </w:rPr>
            </w:pPr>
            <w:r w:rsidRPr="008616A6">
              <w:rPr>
                <w:b/>
              </w:rPr>
              <w:t>Tự học</w:t>
            </w:r>
          </w:p>
        </w:tc>
        <w:tc>
          <w:tcPr>
            <w:tcW w:w="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F6254D" w14:textId="77777777" w:rsidR="0040348C" w:rsidRPr="008616A6" w:rsidRDefault="0040348C" w:rsidP="000414C8">
            <w:pPr>
              <w:spacing w:after="0"/>
              <w:rPr>
                <w:b/>
              </w:rPr>
            </w:pPr>
          </w:p>
        </w:tc>
        <w:tc>
          <w:tcPr>
            <w:tcW w:w="2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01EAD8" w14:textId="77777777" w:rsidR="0040348C" w:rsidRPr="008616A6" w:rsidRDefault="0040348C" w:rsidP="000414C8">
            <w:pPr>
              <w:spacing w:after="0"/>
              <w:rPr>
                <w:b/>
              </w:rPr>
            </w:pPr>
          </w:p>
        </w:tc>
      </w:tr>
      <w:tr w:rsidR="0040348C" w:rsidRPr="008616A6" w14:paraId="3864413B"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FD00B" w14:textId="77777777" w:rsidR="0040348C" w:rsidRPr="008616A6" w:rsidRDefault="0040348C" w:rsidP="000414C8">
            <w:pPr>
              <w:tabs>
                <w:tab w:val="left" w:pos="3960"/>
              </w:tabs>
              <w:spacing w:after="0"/>
              <w:jc w:val="both"/>
            </w:pPr>
            <w:r w:rsidRPr="008616A6">
              <w:t>1. Đại cương kiểm soát nhiễm khuẩn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FF5A" w14:textId="77777777" w:rsidR="0040348C" w:rsidRPr="008616A6" w:rsidRDefault="0040348C" w:rsidP="000414C8">
            <w:pPr>
              <w:spacing w:after="0"/>
              <w:jc w:val="center"/>
            </w:pPr>
            <w:r w:rsidRPr="008616A6">
              <w:t>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CF2DD" w14:textId="77777777" w:rsidR="0040348C" w:rsidRPr="008616A6" w:rsidRDefault="0040348C" w:rsidP="000414C8">
            <w:pPr>
              <w:spacing w:after="0"/>
              <w:jc w:val="center"/>
            </w:pPr>
            <w:r w:rsidRPr="008616A6">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F9F4" w14:textId="77777777" w:rsidR="0040348C" w:rsidRPr="008616A6" w:rsidRDefault="0040348C" w:rsidP="000414C8">
            <w:pPr>
              <w:spacing w:after="0"/>
              <w:jc w:val="center"/>
            </w:pPr>
            <w:r w:rsidRPr="008616A6">
              <w:t>MT1</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ACE2B" w14:textId="77777777" w:rsidR="0040348C" w:rsidRPr="008616A6" w:rsidRDefault="0040348C" w:rsidP="000414C8">
            <w:pPr>
              <w:spacing w:after="0"/>
              <w:jc w:val="center"/>
            </w:pPr>
            <w:r w:rsidRPr="008616A6">
              <w:t>Đánh giá cuối kỳ</w:t>
            </w:r>
          </w:p>
        </w:tc>
      </w:tr>
      <w:tr w:rsidR="0040348C" w:rsidRPr="008616A6" w14:paraId="5F193C51"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746C7" w14:textId="77777777" w:rsidR="0040348C" w:rsidRPr="008616A6" w:rsidRDefault="0040348C" w:rsidP="000414C8">
            <w:pPr>
              <w:spacing w:after="0"/>
            </w:pPr>
            <w:r w:rsidRPr="008616A6">
              <w:t>2.Tổ chức và quản lý khoa kiểm soát nhiễm khuẩn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33208" w14:textId="77777777" w:rsidR="0040348C" w:rsidRPr="008616A6" w:rsidRDefault="0040348C" w:rsidP="000414C8">
            <w:pPr>
              <w:spacing w:after="0"/>
              <w:jc w:val="center"/>
            </w:pPr>
            <w:r w:rsidRPr="008616A6">
              <w:t>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352EB" w14:textId="77777777" w:rsidR="0040348C" w:rsidRPr="008616A6" w:rsidRDefault="0040348C" w:rsidP="000414C8">
            <w:pPr>
              <w:spacing w:after="0"/>
              <w:jc w:val="center"/>
            </w:pPr>
            <w:r w:rsidRPr="008616A6">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0DE81" w14:textId="77777777" w:rsidR="0040348C" w:rsidRPr="008616A6" w:rsidRDefault="0040348C" w:rsidP="000414C8">
            <w:pPr>
              <w:spacing w:after="0"/>
              <w:jc w:val="center"/>
            </w:pPr>
            <w:r w:rsidRPr="008616A6">
              <w:t>MT1</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4F29A" w14:textId="77777777" w:rsidR="0040348C" w:rsidRPr="008616A6" w:rsidRDefault="0040348C" w:rsidP="000414C8">
            <w:pPr>
              <w:spacing w:after="0"/>
            </w:pPr>
            <w:r w:rsidRPr="008616A6">
              <w:t>Thiết kế đề án khoa phòng</w:t>
            </w:r>
          </w:p>
          <w:p w14:paraId="0ABBBB9D" w14:textId="77777777" w:rsidR="0040348C" w:rsidRPr="008616A6" w:rsidRDefault="0040348C" w:rsidP="000414C8">
            <w:pPr>
              <w:spacing w:after="0"/>
            </w:pPr>
            <w:r w:rsidRPr="008616A6">
              <w:t>Đánh giá cuối kỳ</w:t>
            </w:r>
          </w:p>
        </w:tc>
      </w:tr>
      <w:tr w:rsidR="0040348C" w:rsidRPr="008616A6" w14:paraId="1C3B61A2"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BD7CD" w14:textId="77777777" w:rsidR="0040348C" w:rsidRPr="008616A6" w:rsidRDefault="0040348C" w:rsidP="000414C8">
            <w:pPr>
              <w:spacing w:after="0"/>
            </w:pPr>
            <w:r w:rsidRPr="008616A6">
              <w:t xml:space="preserve">3.Vô khuẩn và các vấn đề liên quan </w:t>
            </w:r>
          </w:p>
          <w:p w14:paraId="3B02AE49" w14:textId="77777777" w:rsidR="0040348C" w:rsidRPr="008616A6" w:rsidRDefault="0040348C" w:rsidP="000414C8">
            <w:pPr>
              <w:spacing w:after="0"/>
            </w:pPr>
            <w:r w:rsidRPr="008616A6">
              <w:t>Khử khuẩn - Tiệt khuẩn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5060D" w14:textId="77777777" w:rsidR="0040348C" w:rsidRPr="008616A6" w:rsidRDefault="0040348C" w:rsidP="000414C8">
            <w:pPr>
              <w:spacing w:after="0"/>
              <w:jc w:val="center"/>
            </w:pPr>
            <w:r w:rsidRPr="008616A6">
              <w:t>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61144" w14:textId="77777777" w:rsidR="0040348C" w:rsidRPr="008616A6" w:rsidRDefault="0040348C" w:rsidP="000414C8">
            <w:pPr>
              <w:spacing w:after="0"/>
              <w:jc w:val="center"/>
            </w:pPr>
            <w:r w:rsidRPr="008616A6">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130F3" w14:textId="77777777" w:rsidR="0040348C" w:rsidRPr="008616A6" w:rsidRDefault="0040348C" w:rsidP="000414C8">
            <w:pPr>
              <w:spacing w:after="0"/>
              <w:jc w:val="center"/>
            </w:pPr>
            <w:r w:rsidRPr="008616A6">
              <w:t>MT2</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FAC8D" w14:textId="77777777" w:rsidR="0040348C" w:rsidRPr="008616A6" w:rsidRDefault="0040348C" w:rsidP="000414C8">
            <w:pPr>
              <w:spacing w:after="0"/>
            </w:pPr>
            <w:r w:rsidRPr="008616A6">
              <w:t>Đánh giá cuối kỳ</w:t>
            </w:r>
          </w:p>
        </w:tc>
      </w:tr>
      <w:tr w:rsidR="0040348C" w:rsidRPr="008616A6" w14:paraId="410BB1B6"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D5779" w14:textId="77777777" w:rsidR="0040348C" w:rsidRPr="008616A6" w:rsidRDefault="0040348C" w:rsidP="000414C8">
            <w:pPr>
              <w:spacing w:after="0"/>
            </w:pPr>
            <w:r w:rsidRPr="008616A6">
              <w:t>4. Quản lý chất thải tại các cơ sở y tế</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18BB5" w14:textId="77777777" w:rsidR="0040348C" w:rsidRPr="008616A6" w:rsidRDefault="0040348C" w:rsidP="000414C8">
            <w:pPr>
              <w:spacing w:after="0"/>
              <w:jc w:val="center"/>
            </w:pPr>
            <w:r w:rsidRPr="008616A6">
              <w:t>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974ED" w14:textId="77777777" w:rsidR="0040348C" w:rsidRPr="008616A6" w:rsidRDefault="0040348C" w:rsidP="000414C8">
            <w:pPr>
              <w:spacing w:after="0"/>
              <w:jc w:val="center"/>
            </w:pPr>
            <w:r w:rsidRPr="008616A6">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573B" w14:textId="77777777" w:rsidR="0040348C" w:rsidRPr="008616A6" w:rsidRDefault="0040348C" w:rsidP="000414C8">
            <w:pPr>
              <w:spacing w:after="0"/>
              <w:jc w:val="center"/>
            </w:pPr>
            <w:r w:rsidRPr="008616A6">
              <w:t>MT3</w:t>
            </w:r>
          </w:p>
        </w:tc>
        <w:tc>
          <w:tcPr>
            <w:tcW w:w="2478" w:type="dxa"/>
            <w:tcBorders>
              <w:top w:val="single" w:sz="4" w:space="0" w:color="auto"/>
              <w:left w:val="single" w:sz="4" w:space="0" w:color="auto"/>
              <w:bottom w:val="single" w:sz="4" w:space="0" w:color="auto"/>
              <w:right w:val="single" w:sz="4" w:space="0" w:color="auto"/>
            </w:tcBorders>
            <w:shd w:val="clear" w:color="auto" w:fill="auto"/>
            <w:hideMark/>
          </w:tcPr>
          <w:p w14:paraId="467A2F93" w14:textId="77777777" w:rsidR="0040348C" w:rsidRPr="008616A6" w:rsidRDefault="0040348C" w:rsidP="000414C8">
            <w:pPr>
              <w:spacing w:after="0"/>
            </w:pPr>
            <w:r w:rsidRPr="008616A6">
              <w:t>Thiết kế đề án khoa phòng</w:t>
            </w:r>
          </w:p>
          <w:p w14:paraId="587FFCA2" w14:textId="77777777" w:rsidR="0040348C" w:rsidRPr="008616A6" w:rsidRDefault="0040348C" w:rsidP="000414C8">
            <w:pPr>
              <w:spacing w:after="0"/>
            </w:pPr>
            <w:r w:rsidRPr="008616A6">
              <w:t>Đánh giá cuối kỳ</w:t>
            </w:r>
          </w:p>
        </w:tc>
      </w:tr>
      <w:tr w:rsidR="0040348C" w:rsidRPr="008616A6" w14:paraId="20CA38C7"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D6B4E" w14:textId="77777777" w:rsidR="0040348C" w:rsidRPr="008616A6" w:rsidRDefault="0040348C" w:rsidP="000414C8">
            <w:pPr>
              <w:spacing w:after="0"/>
            </w:pPr>
            <w:r w:rsidRPr="008616A6">
              <w:t>5.Phòng ngừa chuẩn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8786" w14:textId="77777777" w:rsidR="0040348C" w:rsidRPr="008616A6" w:rsidRDefault="0040348C" w:rsidP="000414C8">
            <w:pPr>
              <w:spacing w:after="0"/>
              <w:jc w:val="center"/>
            </w:pPr>
            <w:r w:rsidRPr="008616A6">
              <w:t>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DE0A5" w14:textId="77777777" w:rsidR="0040348C" w:rsidRPr="008616A6" w:rsidRDefault="0040348C" w:rsidP="000414C8">
            <w:pPr>
              <w:spacing w:after="0"/>
              <w:jc w:val="center"/>
            </w:pPr>
            <w:r w:rsidRPr="008616A6">
              <w:t>6</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FDFED" w14:textId="77777777" w:rsidR="0040348C" w:rsidRPr="008616A6" w:rsidRDefault="0040348C" w:rsidP="000414C8">
            <w:pPr>
              <w:spacing w:after="0"/>
              <w:jc w:val="center"/>
            </w:pPr>
            <w:r w:rsidRPr="008616A6">
              <w:t>MT4, MT5</w:t>
            </w:r>
          </w:p>
        </w:tc>
        <w:tc>
          <w:tcPr>
            <w:tcW w:w="2478" w:type="dxa"/>
            <w:tcBorders>
              <w:top w:val="single" w:sz="4" w:space="0" w:color="auto"/>
              <w:left w:val="single" w:sz="4" w:space="0" w:color="auto"/>
              <w:bottom w:val="single" w:sz="4" w:space="0" w:color="auto"/>
              <w:right w:val="single" w:sz="4" w:space="0" w:color="auto"/>
            </w:tcBorders>
            <w:shd w:val="clear" w:color="auto" w:fill="auto"/>
            <w:hideMark/>
          </w:tcPr>
          <w:p w14:paraId="6C0E5399" w14:textId="77777777" w:rsidR="0040348C" w:rsidRPr="008616A6" w:rsidRDefault="0040348C" w:rsidP="000414C8">
            <w:pPr>
              <w:spacing w:after="0"/>
            </w:pPr>
            <w:r w:rsidRPr="008616A6">
              <w:t>Thiết kế đề án khoa phòng</w:t>
            </w:r>
          </w:p>
          <w:p w14:paraId="7CA9FFE0" w14:textId="77777777" w:rsidR="0040348C" w:rsidRPr="008616A6" w:rsidRDefault="0040348C" w:rsidP="000414C8">
            <w:pPr>
              <w:spacing w:after="0"/>
            </w:pPr>
            <w:r w:rsidRPr="008616A6">
              <w:t>Đánh giá cuối kỳ</w:t>
            </w:r>
          </w:p>
        </w:tc>
      </w:tr>
      <w:tr w:rsidR="0040348C" w:rsidRPr="008616A6" w14:paraId="55459D44"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0DC46" w14:textId="77777777" w:rsidR="0040348C" w:rsidRPr="008616A6" w:rsidRDefault="0040348C" w:rsidP="000414C8">
            <w:pPr>
              <w:spacing w:after="0"/>
            </w:pPr>
            <w:r w:rsidRPr="008616A6">
              <w:t>6.Phòng ngừa dựa trên đường lây truyền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F22D4" w14:textId="77777777" w:rsidR="0040348C" w:rsidRPr="008616A6" w:rsidRDefault="0040348C" w:rsidP="000414C8">
            <w:pPr>
              <w:spacing w:after="0"/>
              <w:jc w:val="center"/>
            </w:pPr>
            <w:r w:rsidRPr="008616A6">
              <w:t>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D7BC" w14:textId="77777777" w:rsidR="0040348C" w:rsidRPr="008616A6" w:rsidRDefault="0040348C" w:rsidP="000414C8">
            <w:pPr>
              <w:spacing w:after="0"/>
              <w:jc w:val="center"/>
            </w:pPr>
            <w:r w:rsidRPr="008616A6">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C3464" w14:textId="77777777" w:rsidR="0040348C" w:rsidRPr="008616A6" w:rsidRDefault="0040348C" w:rsidP="000414C8">
            <w:pPr>
              <w:spacing w:after="0"/>
              <w:jc w:val="center"/>
            </w:pPr>
            <w:r w:rsidRPr="008616A6">
              <w:t>MT4, 5</w:t>
            </w:r>
          </w:p>
        </w:tc>
        <w:tc>
          <w:tcPr>
            <w:tcW w:w="2478" w:type="dxa"/>
            <w:tcBorders>
              <w:top w:val="single" w:sz="4" w:space="0" w:color="auto"/>
              <w:left w:val="single" w:sz="4" w:space="0" w:color="auto"/>
              <w:bottom w:val="single" w:sz="4" w:space="0" w:color="auto"/>
              <w:right w:val="single" w:sz="4" w:space="0" w:color="auto"/>
            </w:tcBorders>
            <w:shd w:val="clear" w:color="auto" w:fill="auto"/>
            <w:hideMark/>
          </w:tcPr>
          <w:p w14:paraId="64C2CC26" w14:textId="77777777" w:rsidR="0040348C" w:rsidRPr="008616A6" w:rsidRDefault="0040348C" w:rsidP="000414C8">
            <w:pPr>
              <w:spacing w:after="0"/>
            </w:pPr>
            <w:r w:rsidRPr="008616A6">
              <w:t>Thiết kế đề án khoa phòng</w:t>
            </w:r>
          </w:p>
          <w:p w14:paraId="201EB655" w14:textId="77777777" w:rsidR="0040348C" w:rsidRPr="008616A6" w:rsidRDefault="0040348C" w:rsidP="000414C8">
            <w:pPr>
              <w:spacing w:after="0"/>
            </w:pPr>
            <w:r w:rsidRPr="008616A6">
              <w:t>Đánh giá cuối kỳ kết</w:t>
            </w:r>
          </w:p>
        </w:tc>
      </w:tr>
      <w:tr w:rsidR="0040348C" w:rsidRPr="008616A6" w14:paraId="6AFA27C7"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F10FE" w14:textId="77777777" w:rsidR="0040348C" w:rsidRPr="008616A6" w:rsidRDefault="0040348C" w:rsidP="000414C8">
            <w:pPr>
              <w:spacing w:after="0"/>
            </w:pPr>
            <w:r w:rsidRPr="008616A6">
              <w:t>7.Giám sát nhiễm khuẩn bệnh viện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D190" w14:textId="77777777" w:rsidR="0040348C" w:rsidRPr="008616A6" w:rsidRDefault="0040348C" w:rsidP="000414C8">
            <w:pPr>
              <w:spacing w:after="0"/>
              <w:jc w:val="center"/>
            </w:pPr>
            <w:r w:rsidRPr="008616A6">
              <w:t>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373BB" w14:textId="77777777" w:rsidR="0040348C" w:rsidRPr="008616A6" w:rsidRDefault="0040348C" w:rsidP="000414C8">
            <w:pPr>
              <w:spacing w:after="0"/>
              <w:jc w:val="center"/>
            </w:pPr>
            <w:r w:rsidRPr="008616A6">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B8E6B" w14:textId="77777777" w:rsidR="0040348C" w:rsidRPr="008616A6" w:rsidRDefault="0040348C" w:rsidP="000414C8">
            <w:pPr>
              <w:spacing w:after="0"/>
              <w:jc w:val="center"/>
            </w:pPr>
            <w:r w:rsidRPr="008616A6">
              <w:t>MT6,</w:t>
            </w:r>
          </w:p>
          <w:p w14:paraId="07A395A3" w14:textId="77777777" w:rsidR="0040348C" w:rsidRPr="008616A6" w:rsidRDefault="0040348C" w:rsidP="000414C8">
            <w:pPr>
              <w:spacing w:after="0"/>
              <w:jc w:val="center"/>
            </w:pPr>
            <w:r w:rsidRPr="008616A6">
              <w:t>7</w:t>
            </w:r>
          </w:p>
        </w:tc>
        <w:tc>
          <w:tcPr>
            <w:tcW w:w="2478" w:type="dxa"/>
            <w:tcBorders>
              <w:top w:val="single" w:sz="4" w:space="0" w:color="auto"/>
              <w:left w:val="single" w:sz="4" w:space="0" w:color="auto"/>
              <w:bottom w:val="single" w:sz="4" w:space="0" w:color="auto"/>
              <w:right w:val="single" w:sz="4" w:space="0" w:color="auto"/>
            </w:tcBorders>
            <w:shd w:val="clear" w:color="auto" w:fill="auto"/>
            <w:hideMark/>
          </w:tcPr>
          <w:p w14:paraId="29B04956" w14:textId="77777777" w:rsidR="0040348C" w:rsidRPr="008616A6" w:rsidRDefault="0040348C" w:rsidP="000414C8">
            <w:pPr>
              <w:spacing w:after="0"/>
            </w:pPr>
            <w:r w:rsidRPr="008616A6">
              <w:t>Đánh giá cuối kỳ</w:t>
            </w:r>
          </w:p>
        </w:tc>
      </w:tr>
      <w:tr w:rsidR="0040348C" w:rsidRPr="008616A6" w14:paraId="4A0AED73" w14:textId="77777777" w:rsidTr="000414C8">
        <w:trPr>
          <w:trHeight w:val="227"/>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4FEB2" w14:textId="77777777" w:rsidR="0040348C" w:rsidRPr="008616A6" w:rsidRDefault="0040348C" w:rsidP="000414C8">
            <w:pPr>
              <w:spacing w:after="0"/>
              <w:jc w:val="center"/>
              <w:rPr>
                <w:b/>
              </w:rPr>
            </w:pPr>
            <w:r w:rsidRPr="008616A6">
              <w:rPr>
                <w:b/>
              </w:rPr>
              <w:t>Tổng</w:t>
            </w:r>
          </w:p>
        </w:tc>
        <w:tc>
          <w:tcPr>
            <w:tcW w:w="784" w:type="dxa"/>
            <w:tcBorders>
              <w:top w:val="single" w:sz="4" w:space="0" w:color="auto"/>
              <w:left w:val="single" w:sz="4" w:space="0" w:color="auto"/>
              <w:bottom w:val="single" w:sz="4" w:space="0" w:color="auto"/>
              <w:right w:val="single" w:sz="4" w:space="0" w:color="auto"/>
            </w:tcBorders>
            <w:shd w:val="clear" w:color="auto" w:fill="auto"/>
            <w:hideMark/>
          </w:tcPr>
          <w:p w14:paraId="1B3BC0D1" w14:textId="77777777" w:rsidR="0040348C" w:rsidRPr="008616A6" w:rsidRDefault="0040348C" w:rsidP="000414C8">
            <w:pPr>
              <w:spacing w:after="0"/>
              <w:jc w:val="center"/>
              <w:rPr>
                <w:b/>
              </w:rPr>
            </w:pPr>
            <w:r w:rsidRPr="008616A6">
              <w:rPr>
                <w:b/>
              </w:rPr>
              <w:t>15</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14:paraId="5E60D6B5" w14:textId="77777777" w:rsidR="0040348C" w:rsidRPr="008616A6" w:rsidRDefault="0040348C" w:rsidP="000414C8">
            <w:pPr>
              <w:spacing w:after="0"/>
              <w:jc w:val="center"/>
              <w:rPr>
                <w:b/>
              </w:rPr>
            </w:pPr>
            <w:r w:rsidRPr="008616A6">
              <w:rPr>
                <w:b/>
              </w:rPr>
              <w:t>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419D437" w14:textId="77777777" w:rsidR="0040348C" w:rsidRPr="008616A6" w:rsidRDefault="0040348C" w:rsidP="000414C8">
            <w:pPr>
              <w:spacing w:after="0"/>
              <w:jc w:val="center"/>
            </w:pPr>
          </w:p>
        </w:tc>
        <w:tc>
          <w:tcPr>
            <w:tcW w:w="2478" w:type="dxa"/>
            <w:tcBorders>
              <w:top w:val="single" w:sz="4" w:space="0" w:color="auto"/>
              <w:left w:val="single" w:sz="4" w:space="0" w:color="auto"/>
              <w:bottom w:val="single" w:sz="4" w:space="0" w:color="auto"/>
              <w:right w:val="single" w:sz="4" w:space="0" w:color="auto"/>
            </w:tcBorders>
            <w:shd w:val="clear" w:color="auto" w:fill="auto"/>
          </w:tcPr>
          <w:p w14:paraId="2DEF227D" w14:textId="77777777" w:rsidR="0040348C" w:rsidRPr="008616A6" w:rsidRDefault="0040348C" w:rsidP="000414C8">
            <w:pPr>
              <w:spacing w:after="0"/>
              <w:jc w:val="center"/>
            </w:pPr>
          </w:p>
        </w:tc>
      </w:tr>
    </w:tbl>
    <w:p w14:paraId="20443F07" w14:textId="77777777" w:rsidR="0040348C" w:rsidRPr="008616A6" w:rsidRDefault="0040348C" w:rsidP="0040348C">
      <w:pPr>
        <w:numPr>
          <w:ilvl w:val="0"/>
          <w:numId w:val="2"/>
        </w:numPr>
        <w:spacing w:after="0"/>
        <w:ind w:left="284" w:hanging="357"/>
        <w:rPr>
          <w:b/>
          <w:bCs/>
          <w:iCs/>
        </w:rPr>
      </w:pPr>
      <w:r w:rsidRPr="008616A6">
        <w:rPr>
          <w:b/>
          <w:bCs/>
          <w:iCs/>
        </w:rPr>
        <w:t>Quy định của môn học</w:t>
      </w:r>
    </w:p>
    <w:p w14:paraId="7532B8BF" w14:textId="77777777" w:rsidR="0040348C" w:rsidRPr="008616A6" w:rsidRDefault="0040348C" w:rsidP="0040348C">
      <w:pPr>
        <w:numPr>
          <w:ilvl w:val="0"/>
          <w:numId w:val="3"/>
        </w:numPr>
        <w:spacing w:after="0"/>
        <w:rPr>
          <w:strike/>
        </w:rPr>
      </w:pPr>
      <w:r w:rsidRPr="008616A6">
        <w:t xml:space="preserve">Sinh viên phải chuẩn bị bài trước khi tham dự buổi học </w:t>
      </w:r>
    </w:p>
    <w:p w14:paraId="35E662FC" w14:textId="77777777" w:rsidR="0040348C" w:rsidRPr="008616A6" w:rsidRDefault="0040348C" w:rsidP="0040348C">
      <w:pPr>
        <w:numPr>
          <w:ilvl w:val="0"/>
          <w:numId w:val="3"/>
        </w:numPr>
        <w:spacing w:after="0"/>
      </w:pPr>
      <w:r w:rsidRPr="008616A6">
        <w:t xml:space="preserve">Sinh viên phải tham gia phát biểu, hoạt động thường xuyên trong lớp. </w:t>
      </w:r>
    </w:p>
    <w:p w14:paraId="62703117" w14:textId="77777777" w:rsidR="0040348C" w:rsidRPr="008616A6" w:rsidRDefault="0040348C" w:rsidP="0040348C">
      <w:pPr>
        <w:numPr>
          <w:ilvl w:val="0"/>
          <w:numId w:val="3"/>
        </w:numPr>
        <w:spacing w:after="0"/>
      </w:pPr>
      <w:r w:rsidRPr="008616A6">
        <w:t xml:space="preserve">Sinh viên phải hoàn thành đủ 100% tổng số bài tập được giao và nộp đúng thời hạn. Không hoàn thành phần nào thì phần đó được đánh giá là không điểm (0đ) </w:t>
      </w:r>
    </w:p>
    <w:p w14:paraId="05182D81" w14:textId="77777777" w:rsidR="0040348C" w:rsidRPr="008616A6" w:rsidRDefault="0040348C" w:rsidP="0040348C">
      <w:pPr>
        <w:numPr>
          <w:ilvl w:val="0"/>
          <w:numId w:val="3"/>
        </w:numPr>
        <w:spacing w:after="0"/>
      </w:pPr>
      <w:r w:rsidRPr="008616A6">
        <w:t>Sinh viên vắng mặt trong kỳ thi kết thúc môn học, nếu không có lý do chính đáng coi như đã dự thi lần một và phải nhận điểm 0 ở kỳ thi chính. Những sinh viên này khi được trưởng khoa cho phép được dự thi một lần ở kỳ thi phụ ngay sau đó (nếu có).</w:t>
      </w:r>
    </w:p>
    <w:p w14:paraId="0B9661CB" w14:textId="77777777" w:rsidR="0040348C" w:rsidRPr="008616A6" w:rsidRDefault="0040348C" w:rsidP="0040348C">
      <w:pPr>
        <w:numPr>
          <w:ilvl w:val="0"/>
          <w:numId w:val="3"/>
        </w:numPr>
        <w:spacing w:after="0"/>
      </w:pPr>
      <w:r w:rsidRPr="008616A6">
        <w:t xml:space="preserve"> Sinh viên vắng mặt có lý do chính đáng ở kỳ thi chính, nếu được trưởng khoa cho phép, được dự thi ở kỳ thi phụ ngay sau đó (nếu có), điểm thi kết thúc môn học được coi là điểm thi lần đầu. Trường hợp không có kỳ thi phụ hoặc thi không đạt trong kỳ thi phụ, những sinh viên này sẽ phải dự thi tại các kỳ thi kết thúc môn học ở các học kỳ sau hoặc học kỳ phụ.</w:t>
      </w:r>
    </w:p>
    <w:p w14:paraId="23325781" w14:textId="77777777" w:rsidR="0040348C" w:rsidRPr="008616A6" w:rsidRDefault="0040348C" w:rsidP="0040348C">
      <w:pPr>
        <w:numPr>
          <w:ilvl w:val="0"/>
          <w:numId w:val="2"/>
        </w:numPr>
        <w:spacing w:after="0"/>
        <w:ind w:left="284" w:hanging="357"/>
        <w:rPr>
          <w:b/>
          <w:bCs/>
          <w:iCs/>
        </w:rPr>
      </w:pPr>
      <w:r w:rsidRPr="008616A6">
        <w:rPr>
          <w:b/>
          <w:bCs/>
          <w:iCs/>
        </w:rPr>
        <w:t>Phụ trách môn học</w:t>
      </w:r>
    </w:p>
    <w:p w14:paraId="5D53B086" w14:textId="77777777" w:rsidR="0040348C" w:rsidRPr="008616A6" w:rsidRDefault="0040348C" w:rsidP="0040348C">
      <w:pPr>
        <w:numPr>
          <w:ilvl w:val="0"/>
          <w:numId w:val="3"/>
        </w:numPr>
        <w:spacing w:after="0"/>
      </w:pPr>
      <w:r w:rsidRPr="008616A6">
        <w:t>Khoa/ Bộ môn: Đơn vị Huấn luyện Kỹ năng Điều dưỡng –KTYH  / Khoa Điều dưỡng – kỹ thuật y học Đại học Y dược Tp Hồ Chí Minh</w:t>
      </w:r>
    </w:p>
    <w:p w14:paraId="6EA7FB83" w14:textId="77777777" w:rsidR="0040348C" w:rsidRPr="008616A6" w:rsidRDefault="0040348C" w:rsidP="0040348C">
      <w:pPr>
        <w:numPr>
          <w:ilvl w:val="0"/>
          <w:numId w:val="3"/>
        </w:numPr>
        <w:spacing w:after="0"/>
      </w:pPr>
      <w:r w:rsidRPr="008616A6">
        <w:t>Địa chỉ liên hệ: 217 Hồng Bàng F11-Q5 Tp.HCM (Tầng 10, tòa nhà 15 tầng)</w:t>
      </w:r>
    </w:p>
    <w:p w14:paraId="3D68D3F1" w14:textId="77777777" w:rsidR="0040348C" w:rsidRPr="008616A6" w:rsidRDefault="0040348C" w:rsidP="0040348C">
      <w:pPr>
        <w:numPr>
          <w:ilvl w:val="0"/>
          <w:numId w:val="3"/>
        </w:numPr>
        <w:spacing w:after="0"/>
      </w:pPr>
      <w:r w:rsidRPr="008616A6">
        <w:t xml:space="preserve">Điện thoại liên hệ: 083.952.6020 </w:t>
      </w:r>
    </w:p>
    <w:p w14:paraId="7997880F" w14:textId="77777777" w:rsidR="0040348C" w:rsidRPr="008616A6" w:rsidRDefault="0040348C" w:rsidP="0040348C">
      <w:pPr>
        <w:spacing w:after="0"/>
      </w:pPr>
    </w:p>
    <w:p w14:paraId="454B9A8A" w14:textId="77777777" w:rsidR="0040348C" w:rsidRPr="008616A6" w:rsidRDefault="0040348C" w:rsidP="0040348C">
      <w:pPr>
        <w:spacing w:after="0"/>
        <w:ind w:left="1276"/>
      </w:pPr>
    </w:p>
    <w:p w14:paraId="0DD02B9B" w14:textId="77777777" w:rsidR="00B57AA6" w:rsidRDefault="00B57AA6"/>
    <w:sectPr w:rsidR="00B57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955"/>
    <w:multiLevelType w:val="hybridMultilevel"/>
    <w:tmpl w:val="97EE0B60"/>
    <w:lvl w:ilvl="0" w:tplc="61882902">
      <w:start w:val="1"/>
      <w:numFmt w:val="bullet"/>
      <w:lvlText w:val="-"/>
      <w:lvlJc w:val="left"/>
      <w:pPr>
        <w:ind w:left="720" w:hanging="360"/>
      </w:pPr>
      <w:rPr>
        <w:rFonts w:ascii="VNI-Times" w:eastAsia="Times New Roman" w:hAnsi="VNI-Time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14493"/>
    <w:multiLevelType w:val="multilevel"/>
    <w:tmpl w:val="4E940B9E"/>
    <w:lvl w:ilvl="0">
      <w:start w:val="1"/>
      <w:numFmt w:val="decimal"/>
      <w:lvlText w:val="%1."/>
      <w:lvlJc w:val="left"/>
      <w:pPr>
        <w:ind w:left="6" w:hanging="360"/>
      </w:pPr>
      <w:rPr>
        <w:rFonts w:hint="default"/>
        <w:b/>
        <w:i w:val="0"/>
      </w:rPr>
    </w:lvl>
    <w:lvl w:ilvl="1">
      <w:start w:val="3"/>
      <w:numFmt w:val="decimal"/>
      <w:isLgl/>
      <w:lvlText w:val="%1.%2"/>
      <w:lvlJc w:val="left"/>
      <w:pPr>
        <w:ind w:left="355"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413"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471" w:hanging="1080"/>
      </w:pPr>
      <w:rPr>
        <w:rFonts w:hint="default"/>
      </w:rPr>
    </w:lvl>
    <w:lvl w:ilvl="6">
      <w:start w:val="1"/>
      <w:numFmt w:val="decimal"/>
      <w:isLgl/>
      <w:lvlText w:val="%1.%2.%3.%4.%5.%6.%7"/>
      <w:lvlJc w:val="left"/>
      <w:pPr>
        <w:ind w:left="3180" w:hanging="1440"/>
      </w:pPr>
      <w:rPr>
        <w:rFonts w:hint="default"/>
      </w:rPr>
    </w:lvl>
    <w:lvl w:ilvl="7">
      <w:start w:val="1"/>
      <w:numFmt w:val="decimal"/>
      <w:isLgl/>
      <w:lvlText w:val="%1.%2.%3.%4.%5.%6.%7.%8"/>
      <w:lvlJc w:val="left"/>
      <w:pPr>
        <w:ind w:left="3529" w:hanging="1440"/>
      </w:pPr>
      <w:rPr>
        <w:rFonts w:hint="default"/>
      </w:rPr>
    </w:lvl>
    <w:lvl w:ilvl="8">
      <w:start w:val="1"/>
      <w:numFmt w:val="decimal"/>
      <w:isLgl/>
      <w:lvlText w:val="%1.%2.%3.%4.%5.%6.%7.%8.%9"/>
      <w:lvlJc w:val="left"/>
      <w:pPr>
        <w:ind w:left="4238" w:hanging="1800"/>
      </w:pPr>
      <w:rPr>
        <w:rFonts w:hint="default"/>
      </w:rPr>
    </w:lvl>
  </w:abstractNum>
  <w:abstractNum w:abstractNumId="2" w15:restartNumberingAfterBreak="0">
    <w:nsid w:val="4D767211"/>
    <w:multiLevelType w:val="multilevel"/>
    <w:tmpl w:val="A8369630"/>
    <w:lvl w:ilvl="0">
      <w:start w:val="1"/>
      <w:numFmt w:val="bullet"/>
      <w:lvlText w:val="-"/>
      <w:lvlJc w:val="left"/>
      <w:pPr>
        <w:ind w:left="720" w:hanging="360"/>
      </w:pPr>
      <w:rPr>
        <w:rFonts w:ascii="Times New Roman" w:eastAsia="Calibri" w:hAnsi="Times New Roman" w:cs="Times New Roman" w:hint="default"/>
        <w:b/>
        <w:i w:val="0"/>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8C"/>
    <w:rsid w:val="0040348C"/>
    <w:rsid w:val="005C66AA"/>
    <w:rsid w:val="00B57AA6"/>
    <w:rsid w:val="00E2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8C7D"/>
  <w15:chartTrackingRefBased/>
  <w15:docId w15:val="{8EB16E06-FA9C-4D4E-A803-F2EE2499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8C"/>
    <w:pPr>
      <w:spacing w:after="200" w:line="276" w:lineRule="auto"/>
    </w:pPr>
    <w:rPr>
      <w:rFonts w:ascii="Times New Roman" w:eastAsia="Calibri" w:hAnsi="Times New Roman" w:cs="Times New Roman"/>
      <w:sz w:val="26"/>
      <w:szCs w:val="26"/>
    </w:rPr>
  </w:style>
  <w:style w:type="paragraph" w:styleId="Heading1">
    <w:name w:val="heading 1"/>
    <w:basedOn w:val="Normal"/>
    <w:next w:val="Normal"/>
    <w:link w:val="Heading1Char"/>
    <w:uiPriority w:val="9"/>
    <w:qFormat/>
    <w:rsid w:val="0040348C"/>
    <w:pPr>
      <w:keepNext/>
      <w:keepLines/>
      <w:spacing w:after="0"/>
      <w:outlineLvl w:val="0"/>
    </w:pPr>
    <w:rPr>
      <w:rFonts w:eastAsia="Times New Roman"/>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48C"/>
    <w:rPr>
      <w:rFonts w:ascii="Times New Roman" w:eastAsia="Times New Roman" w:hAnsi="Times New Roman" w:cs="Times New Roman"/>
      <w:b/>
      <w:bCs/>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Huong</dc:creator>
  <cp:keywords/>
  <dc:description/>
  <cp:lastModifiedBy>Do Thi Huong</cp:lastModifiedBy>
  <cp:revision>1</cp:revision>
  <dcterms:created xsi:type="dcterms:W3CDTF">2021-08-31T05:54:00Z</dcterms:created>
  <dcterms:modified xsi:type="dcterms:W3CDTF">2021-08-31T05:55:00Z</dcterms:modified>
</cp:coreProperties>
</file>